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283F1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</w:p>
    <w:p w14:paraId="200CA792">
      <w:pPr>
        <w:pStyle w:val="4"/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本科教育教学改革与教学建设项目认定结项汇总表</w:t>
      </w:r>
    </w:p>
    <w:p w14:paraId="20854F8D"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单位名称：（公章）</w:t>
      </w:r>
    </w:p>
    <w:tbl>
      <w:tblPr>
        <w:tblStyle w:val="11"/>
        <w:tblW w:w="0" w:type="auto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707"/>
        <w:gridCol w:w="4050"/>
        <w:gridCol w:w="1359"/>
        <w:gridCol w:w="1453"/>
        <w:gridCol w:w="2063"/>
        <w:gridCol w:w="1505"/>
      </w:tblGrid>
      <w:tr w14:paraId="2F5E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61" w:type="dxa"/>
            <w:vAlign w:val="center"/>
          </w:tcPr>
          <w:p w14:paraId="3549A0F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707" w:type="dxa"/>
            <w:vAlign w:val="center"/>
          </w:tcPr>
          <w:p w14:paraId="7F93CDF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  <w:t>项目编号</w:t>
            </w:r>
          </w:p>
        </w:tc>
        <w:tc>
          <w:tcPr>
            <w:tcW w:w="4050" w:type="dxa"/>
            <w:vAlign w:val="center"/>
          </w:tcPr>
          <w:p w14:paraId="64B0641D"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359" w:type="dxa"/>
            <w:vAlign w:val="center"/>
          </w:tcPr>
          <w:p w14:paraId="5DFDA492"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  <w:t>项目负责人</w:t>
            </w:r>
          </w:p>
        </w:tc>
        <w:tc>
          <w:tcPr>
            <w:tcW w:w="1453" w:type="dxa"/>
            <w:vAlign w:val="center"/>
          </w:tcPr>
          <w:p w14:paraId="0720E5C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2063" w:type="dxa"/>
            <w:vAlign w:val="center"/>
          </w:tcPr>
          <w:p w14:paraId="669F4E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  <w:t>项目类型</w:t>
            </w:r>
          </w:p>
          <w:p w14:paraId="40CBCB0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  <w:t>（认定/结题）</w:t>
            </w:r>
          </w:p>
        </w:tc>
        <w:tc>
          <w:tcPr>
            <w:tcW w:w="1505" w:type="dxa"/>
            <w:vAlign w:val="center"/>
          </w:tcPr>
          <w:p w14:paraId="0890A031">
            <w:pPr>
              <w:spacing w:line="400" w:lineRule="exact"/>
              <w:jc w:val="both"/>
              <w:rPr>
                <w:rFonts w:hint="eastAsia" w:ascii="黑体" w:hAnsi="黑体" w:eastAsia="黑体" w:cs="黑体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  <w:t>推荐优秀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  <w:t>是/否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 w:bidi="ar"/>
              </w:rPr>
              <w:t>）</w:t>
            </w:r>
          </w:p>
        </w:tc>
      </w:tr>
      <w:tr w14:paraId="3F61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61" w:type="dxa"/>
            <w:vAlign w:val="center"/>
          </w:tcPr>
          <w:p w14:paraId="1D23E49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707" w:type="dxa"/>
            <w:vAlign w:val="center"/>
          </w:tcPr>
          <w:p w14:paraId="18F855F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4050" w:type="dxa"/>
            <w:vAlign w:val="center"/>
          </w:tcPr>
          <w:p w14:paraId="17D5B9E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359" w:type="dxa"/>
            <w:vAlign w:val="center"/>
          </w:tcPr>
          <w:p w14:paraId="481F8BD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453" w:type="dxa"/>
            <w:vAlign w:val="center"/>
          </w:tcPr>
          <w:p w14:paraId="08BEABB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2063" w:type="dxa"/>
            <w:vAlign w:val="center"/>
          </w:tcPr>
          <w:p w14:paraId="7F9DE0D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05" w:type="dxa"/>
            <w:vAlign w:val="center"/>
          </w:tcPr>
          <w:p w14:paraId="458FA41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</w:tr>
      <w:tr w14:paraId="774B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61" w:type="dxa"/>
            <w:vAlign w:val="center"/>
          </w:tcPr>
          <w:p w14:paraId="3B2A8E7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707" w:type="dxa"/>
            <w:vAlign w:val="center"/>
          </w:tcPr>
          <w:p w14:paraId="43C45D4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4050" w:type="dxa"/>
            <w:vAlign w:val="center"/>
          </w:tcPr>
          <w:p w14:paraId="1CED467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359" w:type="dxa"/>
            <w:vAlign w:val="center"/>
          </w:tcPr>
          <w:p w14:paraId="758E08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453" w:type="dxa"/>
            <w:vAlign w:val="center"/>
          </w:tcPr>
          <w:p w14:paraId="0279EB3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2063" w:type="dxa"/>
            <w:vAlign w:val="center"/>
          </w:tcPr>
          <w:p w14:paraId="1BC6054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05" w:type="dxa"/>
            <w:vAlign w:val="center"/>
          </w:tcPr>
          <w:p w14:paraId="4AA7AA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</w:tr>
      <w:tr w14:paraId="0AB3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61" w:type="dxa"/>
            <w:vAlign w:val="center"/>
          </w:tcPr>
          <w:p w14:paraId="38B3EA0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707" w:type="dxa"/>
            <w:vAlign w:val="center"/>
          </w:tcPr>
          <w:p w14:paraId="485C638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4050" w:type="dxa"/>
            <w:vAlign w:val="center"/>
          </w:tcPr>
          <w:p w14:paraId="0BEDC67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359" w:type="dxa"/>
            <w:vAlign w:val="center"/>
          </w:tcPr>
          <w:p w14:paraId="7FF1321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1453" w:type="dxa"/>
            <w:vAlign w:val="center"/>
          </w:tcPr>
          <w:p w14:paraId="7EEDC8A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  <w:tc>
          <w:tcPr>
            <w:tcW w:w="2063" w:type="dxa"/>
            <w:vAlign w:val="center"/>
          </w:tcPr>
          <w:p w14:paraId="6824662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05" w:type="dxa"/>
            <w:vAlign w:val="center"/>
          </w:tcPr>
          <w:p w14:paraId="51939B1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  <w:lang w:bidi="ar"/>
              </w:rPr>
            </w:pPr>
          </w:p>
        </w:tc>
      </w:tr>
    </w:tbl>
    <w:p w14:paraId="13ADEAFC">
      <w:pPr>
        <w:pStyle w:val="4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注：认定项目的项目编号填“无”。教研教改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论文处于投稿阶段项目，在项目类型处填“论文投稿中”。不能按时结项项目，在项目类型处填“延期”。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2041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99F94">
    <w:pPr>
      <w:pStyle w:val="7"/>
      <w:jc w:val="center"/>
      <w:rPr>
        <w:ins w:id="0" w:author="scy" w:date="2024-12-25T11:52:00Z"/>
        <w:rFonts w:ascii="仿宋_GB2312" w:eastAsia="仿宋_GB2312"/>
        <w:szCs w:val="18"/>
      </w:rPr>
    </w:pPr>
    <w:ins w:id="1" w:author="scy" w:date="2024-12-25T11:52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56E1">
                            <w:pPr>
                              <w:pStyle w:val="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41F456E1">
                      <w:pPr>
                        <w:pStyle w:val="7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cy">
    <w15:presenceInfo w15:providerId="None" w15:userId="sc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jA4MDcyODZjOGQ1MTFlMmI0NGMxZmE2ZTRhZDYifQ=="/>
  </w:docVars>
  <w:rsids>
    <w:rsidRoot w:val="0F5871CA"/>
    <w:rsid w:val="000141C5"/>
    <w:rsid w:val="00122056"/>
    <w:rsid w:val="00247192"/>
    <w:rsid w:val="002A415B"/>
    <w:rsid w:val="008D5554"/>
    <w:rsid w:val="00B37FAD"/>
    <w:rsid w:val="00C239E5"/>
    <w:rsid w:val="02CB3CEE"/>
    <w:rsid w:val="04737F79"/>
    <w:rsid w:val="054A5C05"/>
    <w:rsid w:val="056C0B16"/>
    <w:rsid w:val="05FB7CF2"/>
    <w:rsid w:val="0609439D"/>
    <w:rsid w:val="070A72BD"/>
    <w:rsid w:val="074F7AC9"/>
    <w:rsid w:val="07CF228A"/>
    <w:rsid w:val="07CF580A"/>
    <w:rsid w:val="08744BDF"/>
    <w:rsid w:val="08C644D2"/>
    <w:rsid w:val="0B756CA4"/>
    <w:rsid w:val="0D4F442E"/>
    <w:rsid w:val="0E3F2FB0"/>
    <w:rsid w:val="0F3578BF"/>
    <w:rsid w:val="0F5871CA"/>
    <w:rsid w:val="0F5B0675"/>
    <w:rsid w:val="0F9A4F2B"/>
    <w:rsid w:val="103E486A"/>
    <w:rsid w:val="111D4066"/>
    <w:rsid w:val="112C793F"/>
    <w:rsid w:val="11CC7C14"/>
    <w:rsid w:val="11FB01BB"/>
    <w:rsid w:val="135303AC"/>
    <w:rsid w:val="13DB72BB"/>
    <w:rsid w:val="15276F0A"/>
    <w:rsid w:val="154C2967"/>
    <w:rsid w:val="157D421B"/>
    <w:rsid w:val="16E15B36"/>
    <w:rsid w:val="16E66CA8"/>
    <w:rsid w:val="17FB49D5"/>
    <w:rsid w:val="188036B2"/>
    <w:rsid w:val="18A35C52"/>
    <w:rsid w:val="1A810799"/>
    <w:rsid w:val="1AC02F81"/>
    <w:rsid w:val="1AE879D4"/>
    <w:rsid w:val="1AF916A0"/>
    <w:rsid w:val="1D901903"/>
    <w:rsid w:val="1E14059F"/>
    <w:rsid w:val="1E7C4516"/>
    <w:rsid w:val="1EED0402"/>
    <w:rsid w:val="213A62CE"/>
    <w:rsid w:val="21FB01ED"/>
    <w:rsid w:val="23065D11"/>
    <w:rsid w:val="239968C8"/>
    <w:rsid w:val="23D9206E"/>
    <w:rsid w:val="24727DCD"/>
    <w:rsid w:val="248F3FB1"/>
    <w:rsid w:val="26466C79"/>
    <w:rsid w:val="268B161A"/>
    <w:rsid w:val="275718A9"/>
    <w:rsid w:val="277B51EB"/>
    <w:rsid w:val="27D143D7"/>
    <w:rsid w:val="287E31E4"/>
    <w:rsid w:val="2A356BC6"/>
    <w:rsid w:val="2AF519EA"/>
    <w:rsid w:val="2B01299A"/>
    <w:rsid w:val="2BAC092F"/>
    <w:rsid w:val="2C2440A3"/>
    <w:rsid w:val="2DDE497B"/>
    <w:rsid w:val="2DFE7457"/>
    <w:rsid w:val="2E771C26"/>
    <w:rsid w:val="2F665C5F"/>
    <w:rsid w:val="2F7E3ACA"/>
    <w:rsid w:val="30DE57EC"/>
    <w:rsid w:val="316C3BB4"/>
    <w:rsid w:val="31A66535"/>
    <w:rsid w:val="32452FC5"/>
    <w:rsid w:val="326511A3"/>
    <w:rsid w:val="334728D2"/>
    <w:rsid w:val="344C552B"/>
    <w:rsid w:val="36485D32"/>
    <w:rsid w:val="38904316"/>
    <w:rsid w:val="38D1110E"/>
    <w:rsid w:val="397F3D71"/>
    <w:rsid w:val="3B0F2F3F"/>
    <w:rsid w:val="3C353C53"/>
    <w:rsid w:val="3D1535AD"/>
    <w:rsid w:val="3D251A29"/>
    <w:rsid w:val="3F8A0154"/>
    <w:rsid w:val="3F8D0991"/>
    <w:rsid w:val="3FCA4B09"/>
    <w:rsid w:val="3FE85288"/>
    <w:rsid w:val="407575D7"/>
    <w:rsid w:val="40EB4FA0"/>
    <w:rsid w:val="41894C7C"/>
    <w:rsid w:val="420874E3"/>
    <w:rsid w:val="42975177"/>
    <w:rsid w:val="45C82491"/>
    <w:rsid w:val="46073AD3"/>
    <w:rsid w:val="46084BE6"/>
    <w:rsid w:val="475C3C90"/>
    <w:rsid w:val="483145CF"/>
    <w:rsid w:val="485F135D"/>
    <w:rsid w:val="49541999"/>
    <w:rsid w:val="495F2766"/>
    <w:rsid w:val="49A750D5"/>
    <w:rsid w:val="49DC7913"/>
    <w:rsid w:val="4AF55130"/>
    <w:rsid w:val="4B38381C"/>
    <w:rsid w:val="4B4D6D1A"/>
    <w:rsid w:val="4BA231FC"/>
    <w:rsid w:val="4BA8498E"/>
    <w:rsid w:val="4BB749D4"/>
    <w:rsid w:val="4BB9147F"/>
    <w:rsid w:val="4D552577"/>
    <w:rsid w:val="4DD86643"/>
    <w:rsid w:val="4E054D44"/>
    <w:rsid w:val="4ECF7FF4"/>
    <w:rsid w:val="4EDD03B5"/>
    <w:rsid w:val="50587AD1"/>
    <w:rsid w:val="507C5FB6"/>
    <w:rsid w:val="50A91318"/>
    <w:rsid w:val="50EC48E0"/>
    <w:rsid w:val="51980F7F"/>
    <w:rsid w:val="520B41AB"/>
    <w:rsid w:val="535C43D7"/>
    <w:rsid w:val="535D0D4B"/>
    <w:rsid w:val="54E33EB6"/>
    <w:rsid w:val="55674BAE"/>
    <w:rsid w:val="55E16E85"/>
    <w:rsid w:val="56270168"/>
    <w:rsid w:val="56FB4655"/>
    <w:rsid w:val="57A85717"/>
    <w:rsid w:val="57DF43F2"/>
    <w:rsid w:val="57E13E6A"/>
    <w:rsid w:val="57EC131E"/>
    <w:rsid w:val="5856142C"/>
    <w:rsid w:val="590A458E"/>
    <w:rsid w:val="5A1E5BD9"/>
    <w:rsid w:val="5B9F65EB"/>
    <w:rsid w:val="5BC86507"/>
    <w:rsid w:val="5C455F6E"/>
    <w:rsid w:val="5CC26E3C"/>
    <w:rsid w:val="5D972077"/>
    <w:rsid w:val="5EE35340"/>
    <w:rsid w:val="5F1C3E47"/>
    <w:rsid w:val="5F716489"/>
    <w:rsid w:val="5FB80485"/>
    <w:rsid w:val="60762418"/>
    <w:rsid w:val="60B16FCC"/>
    <w:rsid w:val="6166248C"/>
    <w:rsid w:val="62801DC7"/>
    <w:rsid w:val="6303037E"/>
    <w:rsid w:val="645109AF"/>
    <w:rsid w:val="6452495C"/>
    <w:rsid w:val="64E95932"/>
    <w:rsid w:val="65CD42DC"/>
    <w:rsid w:val="65CD5C70"/>
    <w:rsid w:val="66FF0F75"/>
    <w:rsid w:val="675D20FD"/>
    <w:rsid w:val="67B11ED5"/>
    <w:rsid w:val="68175621"/>
    <w:rsid w:val="6ACF1985"/>
    <w:rsid w:val="6C204D55"/>
    <w:rsid w:val="6CEC6744"/>
    <w:rsid w:val="6D140FEE"/>
    <w:rsid w:val="6E3A6377"/>
    <w:rsid w:val="6EC86534"/>
    <w:rsid w:val="6F39109E"/>
    <w:rsid w:val="70510EFD"/>
    <w:rsid w:val="70840239"/>
    <w:rsid w:val="708C4C5B"/>
    <w:rsid w:val="709F5D24"/>
    <w:rsid w:val="721E0183"/>
    <w:rsid w:val="747E1312"/>
    <w:rsid w:val="747F58E7"/>
    <w:rsid w:val="75A241B6"/>
    <w:rsid w:val="77482DAF"/>
    <w:rsid w:val="79F67363"/>
    <w:rsid w:val="7A1850F8"/>
    <w:rsid w:val="7A393682"/>
    <w:rsid w:val="7B0C59FB"/>
    <w:rsid w:val="7B476F1E"/>
    <w:rsid w:val="7E653FCE"/>
    <w:rsid w:val="7E6D2810"/>
    <w:rsid w:val="7EAA7C1A"/>
    <w:rsid w:val="7F241E60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20" w:lineRule="exact"/>
      <w:jc w:val="left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520" w:lineRule="exact"/>
      <w:jc w:val="left"/>
      <w:outlineLvl w:val="1"/>
    </w:pPr>
    <w:rPr>
      <w:rFonts w:ascii="Arial" w:hAnsi="Arial" w:eastAsia="楷体"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cs="Times New Roman"/>
      <w:szCs w:val="21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字符"/>
    <w:link w:val="4"/>
    <w:qFormat/>
    <w:uiPriority w:val="0"/>
    <w:rPr>
      <w:rFonts w:ascii="Arial" w:hAnsi="Arial" w:eastAsia="楷体"/>
      <w:sz w:val="32"/>
    </w:rPr>
  </w:style>
  <w:style w:type="paragraph" w:customStyle="1" w:styleId="14">
    <w:name w:val="章标题"/>
    <w:basedOn w:val="3"/>
    <w:link w:val="15"/>
    <w:qFormat/>
    <w:uiPriority w:val="0"/>
    <w:pPr>
      <w:adjustRightInd w:val="0"/>
      <w:snapToGrid w:val="0"/>
      <w:spacing w:before="480" w:after="360" w:line="240" w:lineRule="auto"/>
      <w:jc w:val="center"/>
    </w:pPr>
    <w:rPr>
      <w:rFonts w:ascii="Times New Roman" w:hAnsi="Times New Roman" w:cs="Times New Roman"/>
      <w:b/>
      <w:bCs/>
      <w:sz w:val="30"/>
      <w:szCs w:val="32"/>
    </w:rPr>
  </w:style>
  <w:style w:type="character" w:customStyle="1" w:styleId="15">
    <w:name w:val="章标题 Char"/>
    <w:link w:val="14"/>
    <w:qFormat/>
    <w:uiPriority w:val="0"/>
    <w:rPr>
      <w:rFonts w:ascii="Times New Roman" w:hAnsi="Times New Roman" w:eastAsia="黑体" w:cs="Times New Roman"/>
      <w:b/>
      <w:bCs/>
      <w:sz w:val="30"/>
      <w:szCs w:val="32"/>
    </w:rPr>
  </w:style>
  <w:style w:type="paragraph" w:customStyle="1" w:styleId="16">
    <w:name w:val="论文1.1"/>
    <w:basedOn w:val="1"/>
    <w:link w:val="17"/>
    <w:qFormat/>
    <w:uiPriority w:val="0"/>
    <w:pPr>
      <w:adjustRightInd w:val="0"/>
      <w:snapToGrid w:val="0"/>
      <w:spacing w:before="480" w:after="120"/>
    </w:pPr>
    <w:rPr>
      <w:rFonts w:ascii="Times New Roman" w:hAnsi="Times New Roman" w:eastAsia="黑体" w:cs="Times New Roman"/>
      <w:b/>
      <w:sz w:val="28"/>
      <w:szCs w:val="32"/>
    </w:rPr>
  </w:style>
  <w:style w:type="character" w:customStyle="1" w:styleId="17">
    <w:name w:val="论文1.1 Char"/>
    <w:link w:val="16"/>
    <w:qFormat/>
    <w:uiPriority w:val="0"/>
    <w:rPr>
      <w:rFonts w:ascii="Times New Roman" w:hAnsi="Times New Roman" w:eastAsia="黑体" w:cs="Times New Roman"/>
      <w:b/>
      <w:sz w:val="28"/>
      <w:szCs w:val="32"/>
    </w:rPr>
  </w:style>
  <w:style w:type="paragraph" w:customStyle="1" w:styleId="18">
    <w:name w:val="论文1.1.1"/>
    <w:basedOn w:val="1"/>
    <w:link w:val="19"/>
    <w:qFormat/>
    <w:uiPriority w:val="0"/>
    <w:pPr>
      <w:adjustRightInd w:val="0"/>
      <w:snapToGrid w:val="0"/>
      <w:spacing w:before="240" w:after="120"/>
    </w:pPr>
    <w:rPr>
      <w:rFonts w:ascii="Times New Roman" w:hAnsi="Times New Roman" w:eastAsia="黑体" w:cs="Times New Roman"/>
      <w:b/>
      <w:sz w:val="24"/>
      <w:szCs w:val="32"/>
    </w:rPr>
  </w:style>
  <w:style w:type="character" w:customStyle="1" w:styleId="19">
    <w:name w:val="论文1.1.1 Char"/>
    <w:link w:val="18"/>
    <w:qFormat/>
    <w:uiPriority w:val="0"/>
    <w:rPr>
      <w:rFonts w:ascii="Times New Roman" w:hAnsi="Times New Roman" w:eastAsia="黑体" w:cs="Times New Roman"/>
      <w:b/>
      <w:sz w:val="24"/>
      <w:szCs w:val="32"/>
    </w:rPr>
  </w:style>
  <w:style w:type="paragraph" w:customStyle="1" w:styleId="20">
    <w:name w:val="论文正文"/>
    <w:basedOn w:val="1"/>
    <w:link w:val="21"/>
    <w:qFormat/>
    <w:uiPriority w:val="0"/>
    <w:pPr>
      <w:adjustRightInd w:val="0"/>
      <w:snapToGrid w:val="0"/>
      <w:spacing w:line="400" w:lineRule="exact"/>
      <w:ind w:firstLine="640" w:firstLineChars="200"/>
    </w:pPr>
    <w:rPr>
      <w:rFonts w:ascii="Times New Roman" w:hAnsi="Times New Roman" w:eastAsia="宋体" w:cs="Times New Roman"/>
      <w:sz w:val="24"/>
      <w:szCs w:val="32"/>
    </w:rPr>
  </w:style>
  <w:style w:type="character" w:customStyle="1" w:styleId="21">
    <w:name w:val="论文正文 Char"/>
    <w:link w:val="20"/>
    <w:qFormat/>
    <w:uiPriority w:val="0"/>
    <w:rPr>
      <w:rFonts w:ascii="Times New Roman" w:hAnsi="Times New Roman" w:eastAsia="宋体" w:cs="Times New Roman"/>
      <w:sz w:val="24"/>
      <w:szCs w:val="32"/>
    </w:rPr>
  </w:style>
  <w:style w:type="paragraph" w:customStyle="1" w:styleId="22">
    <w:name w:val="论文1.2.1.1"/>
    <w:basedOn w:val="18"/>
    <w:link w:val="23"/>
    <w:qFormat/>
    <w:uiPriority w:val="0"/>
    <w:pPr>
      <w:spacing w:before="0" w:after="0" w:line="400" w:lineRule="exact"/>
    </w:pPr>
    <w:rPr>
      <w:rFonts w:eastAsia="宋体"/>
      <w:bCs/>
      <w:szCs w:val="28"/>
    </w:rPr>
  </w:style>
  <w:style w:type="character" w:customStyle="1" w:styleId="23">
    <w:name w:val="论文1.2.1.1 Char"/>
    <w:link w:val="22"/>
    <w:qFormat/>
    <w:uiPriority w:val="0"/>
    <w:rPr>
      <w:rFonts w:ascii="仿宋" w:hAnsi="仿宋" w:eastAsia="宋体" w:cs="Times New Roman"/>
      <w:b/>
      <w:bCs/>
      <w:sz w:val="28"/>
      <w:szCs w:val="28"/>
    </w:r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365</Characters>
  <Lines>2</Lines>
  <Paragraphs>1</Paragraphs>
  <TotalTime>3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2025-01-07T07:04:00Z</dcterms:created>
  <dc:creator>于喜娜</dc:creator>
  <cp:lastModifiedBy>宋佳</cp:lastModifiedBy>
  <cp:lastPrinted>2024-12-25T09:11:00Z</cp:lastPrinted>
  <dcterms:modified xsi:type="dcterms:W3CDTF">2026-01-04T03:31:38Z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66070AEBE8744C9D9FC95372B5204E41_13</vt:lpwstr>
  </property>
  <property fmtid="{D5CDD505-2E9C-101B-9397-08002B2CF9AE}" pid="4" name="KSOTemplateDocerSaveRecord">
    <vt:lpwstr>eyJoZGlkIjoiOGNmZDJmOWYwOGU0YmM1MzI3NjY3NjQ1ZGEwMGQ4YzIiLCJ1c2VySWQiOiI2NjkwMDI2ODQifQ==</vt:lpwstr>
  </property>
</Properties>
</file>