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FB1B" w14:textId="77777777" w:rsidR="00134464" w:rsidRDefault="00000000">
      <w:pPr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附件</w:t>
      </w:r>
      <w:r>
        <w:rPr>
          <w:rFonts w:ascii="黑体" w:eastAsia="黑体" w:hAnsi="黑体"/>
          <w:sz w:val="28"/>
          <w:szCs w:val="44"/>
        </w:rPr>
        <w:t>3</w:t>
      </w:r>
    </w:p>
    <w:p w14:paraId="7DAFEB6F" w14:textId="77777777" w:rsidR="00134464" w:rsidRDefault="0000000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***学院2024年实习工作计划</w:t>
      </w:r>
    </w:p>
    <w:p w14:paraId="60E7FD1B" w14:textId="77777777" w:rsidR="00134464" w:rsidRDefault="00134464">
      <w:pPr>
        <w:jc w:val="center"/>
        <w:rPr>
          <w:rFonts w:ascii="黑体" w:eastAsia="黑体" w:hAnsi="黑体"/>
          <w:sz w:val="44"/>
          <w:szCs w:val="44"/>
        </w:rPr>
      </w:pPr>
    </w:p>
    <w:p w14:paraId="3EE5D158" w14:textId="71102AF9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一、***课程（课程编号，学分）</w:t>
      </w:r>
      <w:ins w:id="0" w:author="chenhao568@sina.com" w:date="2023-12-01T16:42:00Z">
        <w:r w:rsidR="0032180F">
          <w:rPr>
            <w:rFonts w:ascii="仿宋_GB2312" w:eastAsia="仿宋_GB2312" w:hint="eastAsia"/>
            <w:sz w:val="32"/>
            <w:szCs w:val="32"/>
          </w:rPr>
          <w:t>实习大纲和</w:t>
        </w:r>
      </w:ins>
      <w:r>
        <w:rPr>
          <w:rFonts w:ascii="仿宋_GB2312" w:eastAsia="仿宋_GB2312" w:hint="eastAsia"/>
          <w:sz w:val="32"/>
          <w:szCs w:val="32"/>
        </w:rPr>
        <w:t>安排计划</w:t>
      </w:r>
    </w:p>
    <w:p w14:paraId="119D0353" w14:textId="55CB5383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课程</w:t>
      </w:r>
      <w:del w:id="1" w:author="chenhao568@sina.com" w:date="2023-12-01T16:42:00Z">
        <w:r w:rsidDel="0032180F">
          <w:rPr>
            <w:rFonts w:ascii="仿宋_GB2312" w:eastAsia="仿宋_GB2312" w:hint="eastAsia"/>
            <w:sz w:val="32"/>
            <w:szCs w:val="32"/>
          </w:rPr>
          <w:delText>主要内容</w:delText>
        </w:r>
      </w:del>
      <w:ins w:id="2" w:author="chenhao568@sina.com" w:date="2023-12-01T16:42:00Z">
        <w:r w:rsidR="0032180F">
          <w:rPr>
            <w:rFonts w:ascii="仿宋_GB2312" w:eastAsia="仿宋_GB2312" w:hint="eastAsia"/>
            <w:sz w:val="32"/>
            <w:szCs w:val="32"/>
          </w:rPr>
          <w:t>实习大纲和主要内容</w:t>
        </w:r>
      </w:ins>
    </w:p>
    <w:p w14:paraId="4F953F46" w14:textId="77777777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课程实习组织形式及安排</w:t>
      </w:r>
    </w:p>
    <w:p w14:paraId="2BA93C25" w14:textId="77777777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如：面向年级、专业；预计学生人数；拟开始时间，持续时间；实习地点、接待能力；分散、集中、分拨等；以及具体组织安排</w:t>
      </w:r>
    </w:p>
    <w:p w14:paraId="16751782" w14:textId="77777777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经费预算</w:t>
      </w:r>
    </w:p>
    <w:p w14:paraId="25139551" w14:textId="77777777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如无法在校外开展的，解决方案及经费调整方案等</w:t>
      </w:r>
    </w:p>
    <w:p w14:paraId="7B541C03" w14:textId="77777777" w:rsidR="00134464" w:rsidRDefault="0013446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4C3AC41" w14:textId="77777777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二、***课程（课程编号，学分）安排计划</w:t>
      </w:r>
    </w:p>
    <w:p w14:paraId="41B41B8B" w14:textId="77777777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</w:p>
    <w:p w14:paraId="35918CD9" w14:textId="77777777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 w14:paraId="2BD52325" w14:textId="77777777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</w:p>
    <w:p w14:paraId="2AB212C4" w14:textId="77777777" w:rsidR="0013446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</w:p>
    <w:sectPr w:rsidR="0013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hao568@sina.com">
    <w15:presenceInfo w15:providerId="Windows Live" w15:userId="6f18a93f89bb0f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1ODliYWVhMmE4NTczNTRhYTZiYjQ2NTljZTdlNmQifQ=="/>
  </w:docVars>
  <w:rsids>
    <w:rsidRoot w:val="00770513"/>
    <w:rsid w:val="000F7B5A"/>
    <w:rsid w:val="00134464"/>
    <w:rsid w:val="00135934"/>
    <w:rsid w:val="00225867"/>
    <w:rsid w:val="00234661"/>
    <w:rsid w:val="00246DDB"/>
    <w:rsid w:val="00247F7F"/>
    <w:rsid w:val="002A3DFC"/>
    <w:rsid w:val="0032180F"/>
    <w:rsid w:val="00551B48"/>
    <w:rsid w:val="00643894"/>
    <w:rsid w:val="00687D9D"/>
    <w:rsid w:val="00711D5D"/>
    <w:rsid w:val="00770513"/>
    <w:rsid w:val="00856C43"/>
    <w:rsid w:val="00937DD2"/>
    <w:rsid w:val="00B01659"/>
    <w:rsid w:val="00BD06F8"/>
    <w:rsid w:val="00D419F9"/>
    <w:rsid w:val="00E332C9"/>
    <w:rsid w:val="00E3785A"/>
    <w:rsid w:val="00E67AB0"/>
    <w:rsid w:val="00F1706E"/>
    <w:rsid w:val="00FF15D7"/>
    <w:rsid w:val="5C0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3F41"/>
  <w15:docId w15:val="{D7F54F02-8CB7-4ECC-A1F4-F5773E5C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7">
    <w:name w:val="Revision"/>
    <w:hidden/>
    <w:uiPriority w:val="99"/>
    <w:unhideWhenUsed/>
    <w:rsid w:val="003218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张玮</dc:creator>
  <cp:lastModifiedBy>chenhao568@sina.com</cp:lastModifiedBy>
  <cp:revision>13</cp:revision>
  <dcterms:created xsi:type="dcterms:W3CDTF">2020-05-20T14:20:00Z</dcterms:created>
  <dcterms:modified xsi:type="dcterms:W3CDTF">2023-12-01T08:42:00Z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03F173242371402590ED6435F2A267DA_12</vt:lpwstr>
  </property>
</Properties>
</file>