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B3AD" w14:textId="3E3C672B" w:rsidR="00B1484C" w:rsidRPr="00924786" w:rsidRDefault="00B1484C" w:rsidP="00B1484C">
      <w:pPr>
        <w:spacing w:line="360" w:lineRule="auto"/>
        <w:rPr>
          <w:rFonts w:ascii="黑体" w:eastAsia="黑体" w:hAnsi="黑体"/>
          <w:szCs w:val="32"/>
        </w:rPr>
      </w:pPr>
      <w:r w:rsidRPr="00924786">
        <w:rPr>
          <w:rFonts w:ascii="黑体" w:eastAsia="黑体" w:hAnsi="黑体" w:hint="eastAsia"/>
          <w:szCs w:val="32"/>
        </w:rPr>
        <w:t>附件</w:t>
      </w:r>
      <w:r w:rsidR="00E664C1">
        <w:rPr>
          <w:rFonts w:ascii="黑体" w:eastAsia="黑体" w:hAnsi="黑体"/>
          <w:szCs w:val="32"/>
        </w:rPr>
        <w:t>2</w:t>
      </w:r>
    </w:p>
    <w:p w14:paraId="737AD27B" w14:textId="77777777" w:rsidR="00B1484C" w:rsidRPr="00924786" w:rsidRDefault="00B1484C" w:rsidP="00B1484C">
      <w:pPr>
        <w:spacing w:line="360" w:lineRule="auto"/>
        <w:rPr>
          <w:rFonts w:ascii="黑体" w:eastAsia="黑体" w:hAnsi="黑体"/>
          <w:szCs w:val="32"/>
        </w:rPr>
      </w:pPr>
      <w:bookmarkStart w:id="0" w:name="_GoBack"/>
      <w:bookmarkEnd w:id="0"/>
    </w:p>
    <w:p w14:paraId="49E9A255" w14:textId="77777777" w:rsidR="00B1484C" w:rsidRDefault="00B1484C" w:rsidP="00B1484C">
      <w:pPr>
        <w:rPr>
          <w:b/>
          <w:sz w:val="44"/>
        </w:rPr>
      </w:pPr>
    </w:p>
    <w:p w14:paraId="23057537" w14:textId="77777777" w:rsidR="008230CB" w:rsidRPr="00E664C1" w:rsidRDefault="00574E22" w:rsidP="00CB696A">
      <w:pPr>
        <w:spacing w:beforeLines="50" w:before="156" w:afterLines="50" w:after="156"/>
        <w:jc w:val="center"/>
        <w:rPr>
          <w:rFonts w:ascii="方正小标宋简体" w:eastAsia="方正小标宋简体" w:hint="eastAsia"/>
          <w:b/>
          <w:sz w:val="52"/>
          <w:szCs w:val="44"/>
        </w:rPr>
      </w:pPr>
      <w:r w:rsidRPr="00E664C1">
        <w:rPr>
          <w:rFonts w:ascii="方正小标宋简体" w:eastAsia="方正小标宋简体" w:hint="eastAsia"/>
          <w:b/>
          <w:sz w:val="52"/>
          <w:szCs w:val="44"/>
        </w:rPr>
        <w:t>北京理工大学研究型课程认证</w:t>
      </w:r>
    </w:p>
    <w:p w14:paraId="236E8CC2" w14:textId="77777777" w:rsidR="00B1484C" w:rsidRPr="00E664C1" w:rsidRDefault="00B1484C" w:rsidP="00B1484C">
      <w:pPr>
        <w:jc w:val="center"/>
        <w:rPr>
          <w:rFonts w:ascii="方正小标宋简体" w:eastAsia="方正小标宋简体" w:hint="eastAsia"/>
          <w:b/>
          <w:sz w:val="40"/>
        </w:rPr>
      </w:pPr>
    </w:p>
    <w:p w14:paraId="631AB6C8" w14:textId="77777777" w:rsidR="00A42643" w:rsidRPr="00E664C1" w:rsidRDefault="00A42643" w:rsidP="00B1484C">
      <w:pPr>
        <w:jc w:val="center"/>
        <w:rPr>
          <w:rFonts w:ascii="方正小标宋简体" w:eastAsia="方正小标宋简体" w:hint="eastAsia"/>
          <w:b/>
          <w:sz w:val="40"/>
        </w:rPr>
      </w:pPr>
    </w:p>
    <w:p w14:paraId="12E2FB5D" w14:textId="77777777" w:rsidR="00B1484C" w:rsidRPr="00E664C1" w:rsidRDefault="008230CB" w:rsidP="00B1484C">
      <w:pPr>
        <w:jc w:val="center"/>
        <w:rPr>
          <w:rFonts w:ascii="方正小标宋简体" w:eastAsia="方正小标宋简体" w:hint="eastAsia"/>
          <w:b/>
          <w:sz w:val="52"/>
          <w:szCs w:val="44"/>
        </w:rPr>
      </w:pPr>
      <w:r w:rsidRPr="00E664C1">
        <w:rPr>
          <w:rFonts w:ascii="方正小标宋简体" w:eastAsia="方正小标宋简体" w:hint="eastAsia"/>
          <w:b/>
          <w:sz w:val="52"/>
          <w:szCs w:val="44"/>
        </w:rPr>
        <w:t>自 评 报 告</w:t>
      </w:r>
    </w:p>
    <w:p w14:paraId="28D1D70F" w14:textId="77777777" w:rsidR="00B1484C" w:rsidRDefault="00B1484C" w:rsidP="00B1484C"/>
    <w:p w14:paraId="15341DBD" w14:textId="77777777" w:rsidR="00B1484C" w:rsidRDefault="00B1484C" w:rsidP="00B1484C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033"/>
      </w:tblGrid>
      <w:tr w:rsidR="009827F1" w14:paraId="394FC403" w14:textId="77777777" w:rsidTr="009827F1">
        <w:trPr>
          <w:trHeight w:val="871"/>
        </w:trPr>
        <w:tc>
          <w:tcPr>
            <w:tcW w:w="2263" w:type="dxa"/>
            <w:vAlign w:val="bottom"/>
          </w:tcPr>
          <w:p w14:paraId="0B65937C" w14:textId="77777777" w:rsidR="009827F1" w:rsidRDefault="009827F1" w:rsidP="009827F1">
            <w:r w:rsidRPr="009827F1">
              <w:rPr>
                <w:rFonts w:hint="eastAsia"/>
                <w:spacing w:val="100"/>
                <w:kern w:val="0"/>
                <w:sz w:val="30"/>
                <w:fitText w:val="1800" w:id="-1531808254"/>
              </w:rPr>
              <w:t>课程名</w:t>
            </w:r>
            <w:r w:rsidRPr="009827F1">
              <w:rPr>
                <w:rFonts w:hint="eastAsia"/>
                <w:kern w:val="0"/>
                <w:sz w:val="30"/>
                <w:fitText w:val="1800" w:id="-1531808254"/>
              </w:rPr>
              <w:t>称</w:t>
            </w:r>
          </w:p>
        </w:tc>
        <w:tc>
          <w:tcPr>
            <w:tcW w:w="6033" w:type="dxa"/>
            <w:tcBorders>
              <w:bottom w:val="single" w:sz="4" w:space="0" w:color="auto"/>
            </w:tcBorders>
            <w:vAlign w:val="bottom"/>
          </w:tcPr>
          <w:p w14:paraId="52D7BBE3" w14:textId="77777777" w:rsidR="009827F1" w:rsidRDefault="009827F1" w:rsidP="009827F1"/>
        </w:tc>
      </w:tr>
      <w:tr w:rsidR="009827F1" w14:paraId="137454FC" w14:textId="77777777" w:rsidTr="009827F1">
        <w:trPr>
          <w:trHeight w:val="871"/>
        </w:trPr>
        <w:tc>
          <w:tcPr>
            <w:tcW w:w="2263" w:type="dxa"/>
            <w:vAlign w:val="bottom"/>
          </w:tcPr>
          <w:p w14:paraId="441F8B0B" w14:textId="77777777" w:rsidR="009827F1" w:rsidRDefault="009827F1" w:rsidP="009827F1">
            <w:r w:rsidRPr="009827F1">
              <w:rPr>
                <w:rFonts w:hint="eastAsia"/>
                <w:spacing w:val="37"/>
                <w:kern w:val="0"/>
                <w:sz w:val="30"/>
                <w:fitText w:val="1800" w:id="-1531808255"/>
              </w:rPr>
              <w:t>课程负责</w:t>
            </w:r>
            <w:r w:rsidRPr="009827F1">
              <w:rPr>
                <w:rFonts w:hint="eastAsia"/>
                <w:spacing w:val="2"/>
                <w:kern w:val="0"/>
                <w:sz w:val="30"/>
                <w:fitText w:val="1800" w:id="-1531808255"/>
              </w:rPr>
              <w:t>人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60AAD" w14:textId="77777777" w:rsidR="009827F1" w:rsidRDefault="009827F1" w:rsidP="009827F1"/>
        </w:tc>
      </w:tr>
      <w:tr w:rsidR="009827F1" w14:paraId="4EE661DC" w14:textId="77777777" w:rsidTr="009827F1">
        <w:trPr>
          <w:trHeight w:val="871"/>
        </w:trPr>
        <w:tc>
          <w:tcPr>
            <w:tcW w:w="2263" w:type="dxa"/>
            <w:vAlign w:val="bottom"/>
          </w:tcPr>
          <w:p w14:paraId="70ECFB9F" w14:textId="77777777" w:rsidR="009827F1" w:rsidRDefault="009827F1" w:rsidP="009827F1">
            <w:r w:rsidRPr="009827F1">
              <w:rPr>
                <w:rFonts w:hint="eastAsia"/>
                <w:spacing w:val="100"/>
                <w:kern w:val="0"/>
                <w:sz w:val="30"/>
                <w:fitText w:val="1800" w:id="-1531808256"/>
              </w:rPr>
              <w:t>联系电</w:t>
            </w:r>
            <w:r w:rsidRPr="009827F1">
              <w:rPr>
                <w:rFonts w:hint="eastAsia"/>
                <w:kern w:val="0"/>
                <w:sz w:val="30"/>
                <w:fitText w:val="1800" w:id="-1531808256"/>
              </w:rPr>
              <w:t>话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DE5D1" w14:textId="77777777" w:rsidR="009827F1" w:rsidRDefault="009827F1" w:rsidP="009827F1"/>
        </w:tc>
      </w:tr>
      <w:tr w:rsidR="009827F1" w14:paraId="5EF7794A" w14:textId="77777777" w:rsidTr="009827F1">
        <w:trPr>
          <w:trHeight w:val="871"/>
        </w:trPr>
        <w:tc>
          <w:tcPr>
            <w:tcW w:w="2263" w:type="dxa"/>
            <w:vAlign w:val="bottom"/>
          </w:tcPr>
          <w:p w14:paraId="77451414" w14:textId="77777777" w:rsidR="009827F1" w:rsidRDefault="009827F1" w:rsidP="009827F1">
            <w:r>
              <w:rPr>
                <w:rFonts w:hint="eastAsia"/>
                <w:sz w:val="30"/>
              </w:rPr>
              <w:t>学院（部门）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03755" w14:textId="77777777" w:rsidR="009827F1" w:rsidRDefault="009827F1" w:rsidP="009827F1"/>
        </w:tc>
      </w:tr>
    </w:tbl>
    <w:p w14:paraId="56F4FBAD" w14:textId="77777777" w:rsidR="009827F1" w:rsidRDefault="009827F1" w:rsidP="00B1484C">
      <w:pPr>
        <w:jc w:val="center"/>
        <w:rPr>
          <w:b/>
          <w:sz w:val="30"/>
        </w:rPr>
      </w:pPr>
    </w:p>
    <w:p w14:paraId="0F67F5FD" w14:textId="77777777" w:rsidR="009827F1" w:rsidRDefault="009827F1" w:rsidP="00B1484C">
      <w:pPr>
        <w:jc w:val="center"/>
        <w:rPr>
          <w:b/>
          <w:sz w:val="30"/>
        </w:rPr>
      </w:pPr>
    </w:p>
    <w:p w14:paraId="2254B218" w14:textId="77777777" w:rsidR="00B1484C" w:rsidRDefault="00B1484C" w:rsidP="00B1484C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北京理工大学</w:t>
      </w:r>
    </w:p>
    <w:p w14:paraId="26410BA0" w14:textId="77777777" w:rsidR="00B1484C" w:rsidRDefault="00B1484C" w:rsidP="00B1484C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ascii="宋体" w:hAnsi="宋体" w:hint="eastAsia"/>
          <w:b/>
          <w:sz w:val="30"/>
        </w:rPr>
        <w:t>〇</w:t>
      </w:r>
      <w:r w:rsidR="00D63AED">
        <w:rPr>
          <w:rFonts w:ascii="宋体" w:hAnsi="宋体" w:hint="eastAsia"/>
          <w:b/>
          <w:sz w:val="30"/>
        </w:rPr>
        <w:t>二二</w:t>
      </w:r>
      <w:r>
        <w:rPr>
          <w:rFonts w:hint="eastAsia"/>
          <w:b/>
          <w:sz w:val="30"/>
        </w:rPr>
        <w:t>年</w:t>
      </w:r>
      <w:r w:rsidR="00D63AED">
        <w:rPr>
          <w:rFonts w:hint="eastAsia"/>
          <w:b/>
          <w:sz w:val="30"/>
        </w:rPr>
        <w:t>四</w:t>
      </w:r>
      <w:r>
        <w:rPr>
          <w:rFonts w:hint="eastAsia"/>
          <w:b/>
          <w:sz w:val="30"/>
        </w:rPr>
        <w:t>月</w:t>
      </w:r>
    </w:p>
    <w:p w14:paraId="2867C8DA" w14:textId="77777777" w:rsidR="00B1484C" w:rsidRPr="00574E22" w:rsidRDefault="00B1484C" w:rsidP="00574E22">
      <w:pPr>
        <w:tabs>
          <w:tab w:val="left" w:pos="2945"/>
          <w:tab w:val="center" w:pos="4153"/>
        </w:tabs>
        <w:jc w:val="left"/>
        <w:rPr>
          <w:b/>
        </w:rPr>
      </w:pPr>
    </w:p>
    <w:p w14:paraId="309110DD" w14:textId="77777777" w:rsidR="00B1484C" w:rsidRPr="003D43F7" w:rsidRDefault="008230CB" w:rsidP="008230CB">
      <w:pPr>
        <w:rPr>
          <w:rFonts w:ascii="宋体" w:hAnsi="宋体"/>
          <w:b/>
          <w:color w:val="000000"/>
        </w:rPr>
      </w:pPr>
      <w:r w:rsidRPr="003D43F7">
        <w:rPr>
          <w:rFonts w:ascii="宋体" w:hAnsi="宋体"/>
          <w:b/>
          <w:color w:val="000000"/>
        </w:rPr>
        <w:t xml:space="preserve"> </w:t>
      </w:r>
    </w:p>
    <w:tbl>
      <w:tblPr>
        <w:tblW w:w="5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1357"/>
        <w:gridCol w:w="1616"/>
        <w:gridCol w:w="40"/>
        <w:gridCol w:w="918"/>
        <w:gridCol w:w="1111"/>
        <w:gridCol w:w="1575"/>
        <w:gridCol w:w="2115"/>
      </w:tblGrid>
      <w:tr w:rsidR="00D63AED" w:rsidRPr="0011367E" w14:paraId="715C5F4D" w14:textId="77777777" w:rsidTr="005161BB">
        <w:trPr>
          <w:cantSplit/>
          <w:trHeight w:val="637"/>
          <w:jc w:val="center"/>
        </w:trPr>
        <w:tc>
          <w:tcPr>
            <w:tcW w:w="471" w:type="pct"/>
            <w:vMerge w:val="restart"/>
            <w:vAlign w:val="center"/>
          </w:tcPr>
          <w:p w14:paraId="4840B491" w14:textId="77777777" w:rsidR="00D63AED" w:rsidRPr="0011367E" w:rsidRDefault="00D63AED" w:rsidP="00717D3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课程信息</w:t>
            </w:r>
          </w:p>
        </w:tc>
        <w:tc>
          <w:tcPr>
            <w:tcW w:w="704" w:type="pct"/>
            <w:vAlign w:val="center"/>
          </w:tcPr>
          <w:p w14:paraId="755C070C" w14:textId="77777777" w:rsidR="00D63AED" w:rsidRPr="0011367E" w:rsidRDefault="00D63AED" w:rsidP="00243A5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 w:rsidRPr="0011367E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3825" w:type="pct"/>
            <w:gridSpan w:val="6"/>
            <w:vAlign w:val="center"/>
          </w:tcPr>
          <w:p w14:paraId="66875889" w14:textId="77777777" w:rsidR="00D63AED" w:rsidRPr="0011367E" w:rsidRDefault="00D63AED" w:rsidP="00243A5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AED" w:rsidRPr="0011367E" w14:paraId="3F699329" w14:textId="77777777" w:rsidTr="005161BB">
        <w:trPr>
          <w:cantSplit/>
          <w:trHeight w:val="623"/>
          <w:jc w:val="center"/>
        </w:trPr>
        <w:tc>
          <w:tcPr>
            <w:tcW w:w="471" w:type="pct"/>
            <w:vMerge/>
            <w:vAlign w:val="center"/>
          </w:tcPr>
          <w:p w14:paraId="7FC0FD83" w14:textId="77777777" w:rsidR="00D63AED" w:rsidRPr="0011367E" w:rsidRDefault="00D63AED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29CA8433" w14:textId="77777777" w:rsidR="00D63AED" w:rsidRPr="0011367E" w:rsidRDefault="00D63AED" w:rsidP="005161B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335" w:type="pct"/>
            <w:gridSpan w:val="3"/>
            <w:vAlign w:val="center"/>
          </w:tcPr>
          <w:p w14:paraId="593E6ADF" w14:textId="77777777" w:rsidR="00D63AED" w:rsidRPr="00D63AED" w:rsidRDefault="00D63AED" w:rsidP="00CB696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4A96DEC1" w14:textId="77777777" w:rsidR="00D63AED" w:rsidRPr="00D63AED" w:rsidRDefault="00D63AED" w:rsidP="00CB696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3AED">
              <w:rPr>
                <w:rFonts w:ascii="宋体" w:hAnsi="宋体" w:hint="eastAsia"/>
                <w:color w:val="000000"/>
                <w:sz w:val="24"/>
              </w:rPr>
              <w:t>学时/学分</w:t>
            </w:r>
          </w:p>
        </w:tc>
        <w:tc>
          <w:tcPr>
            <w:tcW w:w="1097" w:type="pct"/>
            <w:vAlign w:val="center"/>
          </w:tcPr>
          <w:p w14:paraId="18EC619D" w14:textId="77777777" w:rsidR="00D63AED" w:rsidRPr="00D63AED" w:rsidRDefault="00D63AED" w:rsidP="00CB696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AED" w:rsidRPr="0011367E" w14:paraId="5C3B04CE" w14:textId="77777777" w:rsidTr="00D63AED">
        <w:trPr>
          <w:cantSplit/>
          <w:trHeight w:val="623"/>
          <w:jc w:val="center"/>
        </w:trPr>
        <w:tc>
          <w:tcPr>
            <w:tcW w:w="471" w:type="pct"/>
            <w:vMerge/>
            <w:vAlign w:val="center"/>
          </w:tcPr>
          <w:p w14:paraId="503F5E8A" w14:textId="77777777" w:rsidR="00D63AED" w:rsidRPr="0011367E" w:rsidRDefault="00D63AED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2A1ABB63" w14:textId="77777777" w:rsidR="00D63AED" w:rsidRDefault="00D63AED" w:rsidP="005161B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3AED">
              <w:rPr>
                <w:rFonts w:ascii="宋体" w:hAnsi="宋体" w:hint="eastAsia"/>
                <w:color w:val="000000"/>
                <w:sz w:val="24"/>
              </w:rPr>
              <w:t>课程分类</w:t>
            </w:r>
          </w:p>
        </w:tc>
        <w:tc>
          <w:tcPr>
            <w:tcW w:w="3825" w:type="pct"/>
            <w:gridSpan w:val="6"/>
            <w:vAlign w:val="center"/>
          </w:tcPr>
          <w:p w14:paraId="5E9383FA" w14:textId="77777777" w:rsidR="00D63AED" w:rsidRPr="00D63AED" w:rsidRDefault="00D63AED" w:rsidP="00D63AE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3AED">
              <w:rPr>
                <w:rFonts w:ascii="宋体" w:hAnsi="宋体" w:hint="eastAsia"/>
                <w:color w:val="000000"/>
                <w:sz w:val="24"/>
              </w:rPr>
              <w:t xml:space="preserve">○专业核心课 ○其他专业课 ○公共基础课 ○素质教育课 </w:t>
            </w:r>
          </w:p>
        </w:tc>
      </w:tr>
      <w:tr w:rsidR="005161BB" w:rsidRPr="0011367E" w14:paraId="0224B9B3" w14:textId="77777777" w:rsidTr="005161BB">
        <w:trPr>
          <w:cantSplit/>
          <w:trHeight w:val="561"/>
          <w:jc w:val="center"/>
        </w:trPr>
        <w:tc>
          <w:tcPr>
            <w:tcW w:w="471" w:type="pct"/>
            <w:vMerge w:val="restart"/>
            <w:vAlign w:val="center"/>
          </w:tcPr>
          <w:p w14:paraId="5F343DC2" w14:textId="77777777" w:rsidR="005161BB" w:rsidRDefault="005161BB" w:rsidP="00A4264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</w:p>
          <w:p w14:paraId="72321D08" w14:textId="77777777" w:rsidR="005161BB" w:rsidRDefault="005161BB" w:rsidP="00A4264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负责</w:t>
            </w:r>
          </w:p>
          <w:p w14:paraId="0790A8C8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704" w:type="pct"/>
            <w:vAlign w:val="center"/>
          </w:tcPr>
          <w:p w14:paraId="53A7B149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11367E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838" w:type="pct"/>
            <w:vAlign w:val="center"/>
          </w:tcPr>
          <w:p w14:paraId="634912F0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7" w:type="pct"/>
            <w:gridSpan w:val="2"/>
            <w:vAlign w:val="center"/>
          </w:tcPr>
          <w:p w14:paraId="05685DBA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76" w:type="pct"/>
            <w:vAlign w:val="center"/>
          </w:tcPr>
          <w:p w14:paraId="0FE06890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14:paraId="2F18146F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097" w:type="pct"/>
            <w:vAlign w:val="center"/>
          </w:tcPr>
          <w:p w14:paraId="49D4C209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161BB" w:rsidRPr="0011367E" w14:paraId="27BCF82E" w14:textId="77777777" w:rsidTr="005161BB">
        <w:trPr>
          <w:cantSplit/>
          <w:trHeight w:val="587"/>
          <w:jc w:val="center"/>
        </w:trPr>
        <w:tc>
          <w:tcPr>
            <w:tcW w:w="471" w:type="pct"/>
            <w:vMerge/>
            <w:vAlign w:val="center"/>
          </w:tcPr>
          <w:p w14:paraId="55F4C71E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2A87A17E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335" w:type="pct"/>
            <w:gridSpan w:val="3"/>
            <w:vAlign w:val="center"/>
          </w:tcPr>
          <w:p w14:paraId="304B3637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506BB4D8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097" w:type="pct"/>
            <w:vAlign w:val="center"/>
          </w:tcPr>
          <w:p w14:paraId="4F05ACA4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161BB" w:rsidRPr="0011367E" w14:paraId="4A7BA21F" w14:textId="77777777" w:rsidTr="005161BB">
        <w:trPr>
          <w:cantSplit/>
          <w:trHeight w:val="411"/>
          <w:jc w:val="center"/>
        </w:trPr>
        <w:tc>
          <w:tcPr>
            <w:tcW w:w="471" w:type="pct"/>
            <w:vMerge/>
            <w:vAlign w:val="center"/>
          </w:tcPr>
          <w:p w14:paraId="1789C612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1B804D59" w14:textId="77777777" w:rsidR="005161BB" w:rsidRDefault="005161BB" w:rsidP="005161B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335" w:type="pct"/>
            <w:gridSpan w:val="3"/>
            <w:vAlign w:val="center"/>
          </w:tcPr>
          <w:p w14:paraId="24241AA3" w14:textId="77777777" w:rsidR="005161BB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181EA7C0" w14:textId="77777777" w:rsidR="005161BB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所从事专业</w:t>
            </w:r>
          </w:p>
        </w:tc>
        <w:tc>
          <w:tcPr>
            <w:tcW w:w="1097" w:type="pct"/>
            <w:vAlign w:val="center"/>
          </w:tcPr>
          <w:p w14:paraId="6B161DA1" w14:textId="77777777"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D35" w:rsidRPr="0011367E" w14:paraId="7C9E67AD" w14:textId="77777777" w:rsidTr="005161BB">
        <w:trPr>
          <w:cantSplit/>
          <w:trHeight w:val="729"/>
          <w:jc w:val="center"/>
        </w:trPr>
        <w:tc>
          <w:tcPr>
            <w:tcW w:w="471" w:type="pct"/>
            <w:vMerge w:val="restart"/>
            <w:vAlign w:val="center"/>
          </w:tcPr>
          <w:p w14:paraId="04076A30" w14:textId="77777777" w:rsidR="00A42643" w:rsidRDefault="00E56484" w:rsidP="00E5648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 w:rsidR="00A42643">
              <w:rPr>
                <w:rFonts w:ascii="宋体" w:hAnsi="宋体" w:hint="eastAsia"/>
                <w:color w:val="000000"/>
                <w:sz w:val="24"/>
              </w:rPr>
              <w:t>团队</w:t>
            </w:r>
          </w:p>
          <w:p w14:paraId="2B816EA2" w14:textId="77777777" w:rsidR="00A42643" w:rsidRDefault="00A42643" w:rsidP="00E5648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</w:p>
          <w:p w14:paraId="1F7E035D" w14:textId="77777777" w:rsidR="00717D35" w:rsidRPr="0011367E" w:rsidRDefault="00A42643" w:rsidP="00E5648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老师</w:t>
            </w:r>
          </w:p>
        </w:tc>
        <w:tc>
          <w:tcPr>
            <w:tcW w:w="704" w:type="pct"/>
            <w:vAlign w:val="center"/>
          </w:tcPr>
          <w:p w14:paraId="4053B757" w14:textId="77777777" w:rsidR="00717D35" w:rsidRPr="0011367E" w:rsidRDefault="00717D35" w:rsidP="00717D3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859" w:type="pct"/>
            <w:gridSpan w:val="2"/>
            <w:vAlign w:val="center"/>
          </w:tcPr>
          <w:p w14:paraId="66AD530E" w14:textId="77777777" w:rsidR="00717D35" w:rsidRPr="0011367E" w:rsidRDefault="00717D35" w:rsidP="00717D3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1052" w:type="pct"/>
            <w:gridSpan w:val="2"/>
            <w:vAlign w:val="center"/>
          </w:tcPr>
          <w:p w14:paraId="225820BF" w14:textId="77777777" w:rsidR="00717D35" w:rsidRPr="0011367E" w:rsidRDefault="00717D35" w:rsidP="00717D3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817" w:type="pct"/>
            <w:vAlign w:val="center"/>
          </w:tcPr>
          <w:p w14:paraId="29ECFF01" w14:textId="77777777" w:rsidR="00717D35" w:rsidRPr="0011367E" w:rsidRDefault="00717D35" w:rsidP="00717D3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b/>
                <w:color w:val="000000"/>
                <w:sz w:val="24"/>
              </w:rPr>
              <w:t>学院(部门)</w:t>
            </w:r>
          </w:p>
        </w:tc>
        <w:tc>
          <w:tcPr>
            <w:tcW w:w="1097" w:type="pct"/>
            <w:vAlign w:val="center"/>
          </w:tcPr>
          <w:p w14:paraId="03FF8503" w14:textId="77777777" w:rsidR="00717D35" w:rsidRPr="0011367E" w:rsidRDefault="00717D35" w:rsidP="00717D3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b/>
                <w:color w:val="000000"/>
                <w:sz w:val="24"/>
              </w:rPr>
              <w:t>承担工作</w:t>
            </w:r>
          </w:p>
        </w:tc>
      </w:tr>
      <w:tr w:rsidR="00717D35" w:rsidRPr="0011367E" w14:paraId="63270D6A" w14:textId="77777777" w:rsidTr="005161BB">
        <w:trPr>
          <w:cantSplit/>
          <w:trHeight w:val="572"/>
          <w:jc w:val="center"/>
        </w:trPr>
        <w:tc>
          <w:tcPr>
            <w:tcW w:w="471" w:type="pct"/>
            <w:vMerge/>
            <w:vAlign w:val="center"/>
          </w:tcPr>
          <w:p w14:paraId="63FC62C3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6465CA0D" w14:textId="77777777"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30052E30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51C9BCA1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14:paraId="43565A7C" w14:textId="77777777"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62DA1366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D35" w:rsidRPr="0011367E" w14:paraId="6F926793" w14:textId="77777777" w:rsidTr="005161BB">
        <w:trPr>
          <w:cantSplit/>
          <w:trHeight w:val="552"/>
          <w:jc w:val="center"/>
        </w:trPr>
        <w:tc>
          <w:tcPr>
            <w:tcW w:w="471" w:type="pct"/>
            <w:vMerge/>
            <w:vAlign w:val="center"/>
          </w:tcPr>
          <w:p w14:paraId="6C3A81C8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1B91D38A" w14:textId="77777777"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446D0E9A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26D61000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14:paraId="7D30929C" w14:textId="77777777"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4B7556DE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D35" w:rsidRPr="0011367E" w14:paraId="64D8D517" w14:textId="77777777" w:rsidTr="005161BB">
        <w:trPr>
          <w:cantSplit/>
          <w:trHeight w:val="560"/>
          <w:jc w:val="center"/>
        </w:trPr>
        <w:tc>
          <w:tcPr>
            <w:tcW w:w="471" w:type="pct"/>
            <w:vMerge/>
            <w:vAlign w:val="center"/>
          </w:tcPr>
          <w:p w14:paraId="5E9C65F1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30FFABFD" w14:textId="77777777"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5B75CFCA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51B17224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14:paraId="1F74AF4A" w14:textId="77777777"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5A75660D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D35" w:rsidRPr="0011367E" w14:paraId="7BB71BC6" w14:textId="77777777" w:rsidTr="005161BB">
        <w:trPr>
          <w:cantSplit/>
          <w:trHeight w:val="568"/>
          <w:jc w:val="center"/>
        </w:trPr>
        <w:tc>
          <w:tcPr>
            <w:tcW w:w="471" w:type="pct"/>
            <w:vMerge/>
            <w:vAlign w:val="center"/>
          </w:tcPr>
          <w:p w14:paraId="6D73C16C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0CD045EC" w14:textId="77777777"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2D17219D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6B714452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14:paraId="7356F825" w14:textId="77777777"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6A7A951B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D35" w:rsidRPr="0011367E" w14:paraId="13456F57" w14:textId="77777777" w:rsidTr="005161BB">
        <w:trPr>
          <w:cantSplit/>
          <w:trHeight w:val="548"/>
          <w:jc w:val="center"/>
        </w:trPr>
        <w:tc>
          <w:tcPr>
            <w:tcW w:w="471" w:type="pct"/>
            <w:vMerge/>
            <w:vAlign w:val="center"/>
          </w:tcPr>
          <w:p w14:paraId="3AB17B82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45DBF860" w14:textId="77777777"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22D46606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495AC447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14:paraId="3A28B84D" w14:textId="77777777"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14:paraId="47333A03" w14:textId="77777777"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AED" w:rsidRPr="0011367E" w14:paraId="2124A2A8" w14:textId="77777777" w:rsidTr="007E762E">
        <w:trPr>
          <w:cantSplit/>
          <w:trHeight w:val="888"/>
          <w:jc w:val="center"/>
        </w:trPr>
        <w:tc>
          <w:tcPr>
            <w:tcW w:w="1175" w:type="pct"/>
            <w:gridSpan w:val="2"/>
            <w:vAlign w:val="center"/>
          </w:tcPr>
          <w:p w14:paraId="69CD25CF" w14:textId="77777777" w:rsidR="00D63AED" w:rsidRPr="00D63AED" w:rsidRDefault="00D63AED" w:rsidP="00D63AED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3AED">
              <w:rPr>
                <w:rFonts w:ascii="宋体" w:hAnsi="宋体" w:hint="eastAsia"/>
                <w:color w:val="000000"/>
                <w:sz w:val="24"/>
              </w:rPr>
              <w:t>主要教材</w:t>
            </w:r>
          </w:p>
        </w:tc>
        <w:tc>
          <w:tcPr>
            <w:tcW w:w="3825" w:type="pct"/>
            <w:gridSpan w:val="6"/>
            <w:vAlign w:val="center"/>
          </w:tcPr>
          <w:p w14:paraId="7E3061CB" w14:textId="77777777" w:rsidR="00D63AED" w:rsidRPr="00D63AED" w:rsidRDefault="00D63AED" w:rsidP="00D63AED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D63AED">
              <w:rPr>
                <w:rFonts w:ascii="宋体" w:hAnsi="宋体" w:hint="eastAsia"/>
                <w:color w:val="000000"/>
                <w:sz w:val="24"/>
              </w:rPr>
              <w:t>书名、书号、作者、出版社、出版时间</w:t>
            </w:r>
            <w:r w:rsidR="009827F1">
              <w:rPr>
                <w:rFonts w:ascii="宋体" w:hAnsi="宋体" w:hint="eastAsia"/>
                <w:color w:val="000000"/>
                <w:sz w:val="24"/>
              </w:rPr>
              <w:t>、是否本校自编教材</w:t>
            </w:r>
          </w:p>
        </w:tc>
      </w:tr>
      <w:tr w:rsidR="00D63AED" w:rsidRPr="0011367E" w14:paraId="1D677935" w14:textId="77777777" w:rsidTr="007E762E">
        <w:trPr>
          <w:cantSplit/>
          <w:trHeight w:val="910"/>
          <w:jc w:val="center"/>
        </w:trPr>
        <w:tc>
          <w:tcPr>
            <w:tcW w:w="1175" w:type="pct"/>
            <w:gridSpan w:val="2"/>
            <w:vMerge w:val="restart"/>
            <w:vAlign w:val="center"/>
          </w:tcPr>
          <w:p w14:paraId="1580CEE4" w14:textId="77777777" w:rsidR="00D63AED" w:rsidRPr="00D63AED" w:rsidRDefault="00D63AED" w:rsidP="00D63AED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3AED">
              <w:rPr>
                <w:rFonts w:ascii="宋体" w:hAnsi="宋体" w:hint="eastAsia"/>
                <w:color w:val="000000"/>
                <w:sz w:val="24"/>
              </w:rPr>
              <w:t>最近两期开课时间</w:t>
            </w:r>
          </w:p>
        </w:tc>
        <w:tc>
          <w:tcPr>
            <w:tcW w:w="3825" w:type="pct"/>
            <w:gridSpan w:val="6"/>
            <w:vAlign w:val="center"/>
          </w:tcPr>
          <w:p w14:paraId="098DBBBA" w14:textId="77777777" w:rsidR="00D63AED" w:rsidRPr="00D63AED" w:rsidRDefault="00D63AED" w:rsidP="00D63AED">
            <w:pPr>
              <w:spacing w:line="340" w:lineRule="exact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 w:rsidRPr="00D63AED">
              <w:rPr>
                <w:rFonts w:ascii="宋体" w:hAnsi="宋体" w:hint="eastAsia"/>
                <w:color w:val="000000"/>
                <w:sz w:val="24"/>
              </w:rPr>
              <w:t>年  月  日—  年  月  日 课程名称 教师名称</w:t>
            </w:r>
          </w:p>
        </w:tc>
      </w:tr>
      <w:tr w:rsidR="00D63AED" w:rsidRPr="0011367E" w14:paraId="01832DEA" w14:textId="77777777" w:rsidTr="007E762E">
        <w:trPr>
          <w:cantSplit/>
          <w:trHeight w:val="965"/>
          <w:jc w:val="center"/>
        </w:trPr>
        <w:tc>
          <w:tcPr>
            <w:tcW w:w="1175" w:type="pct"/>
            <w:gridSpan w:val="2"/>
            <w:vMerge/>
            <w:vAlign w:val="center"/>
          </w:tcPr>
          <w:p w14:paraId="25A1A74B" w14:textId="77777777" w:rsidR="00D63AED" w:rsidRPr="00D63AED" w:rsidRDefault="00D63AED" w:rsidP="00D63AED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5" w:type="pct"/>
            <w:gridSpan w:val="6"/>
            <w:vAlign w:val="center"/>
          </w:tcPr>
          <w:p w14:paraId="459BB533" w14:textId="77777777" w:rsidR="00D63AED" w:rsidRPr="00D63AED" w:rsidRDefault="00D63AED" w:rsidP="00D63AED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D63AED">
              <w:rPr>
                <w:rFonts w:ascii="宋体" w:hAnsi="宋体" w:hint="eastAsia"/>
                <w:color w:val="000000"/>
                <w:sz w:val="24"/>
              </w:rPr>
              <w:t xml:space="preserve">  年  月  日—  年  月  日 课程名称 教师名称</w:t>
            </w:r>
          </w:p>
        </w:tc>
      </w:tr>
      <w:tr w:rsidR="00D63AED" w:rsidRPr="0011367E" w14:paraId="0943F4B2" w14:textId="77777777" w:rsidTr="007E762E">
        <w:trPr>
          <w:cantSplit/>
          <w:trHeight w:val="912"/>
          <w:jc w:val="center"/>
        </w:trPr>
        <w:tc>
          <w:tcPr>
            <w:tcW w:w="1175" w:type="pct"/>
            <w:gridSpan w:val="2"/>
            <w:vAlign w:val="center"/>
          </w:tcPr>
          <w:p w14:paraId="208508F5" w14:textId="77777777" w:rsidR="00D63AED" w:rsidRPr="00D63AED" w:rsidRDefault="00D63AED" w:rsidP="00D63AED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参评课堂信息</w:t>
            </w:r>
          </w:p>
        </w:tc>
        <w:tc>
          <w:tcPr>
            <w:tcW w:w="3825" w:type="pct"/>
            <w:gridSpan w:val="6"/>
            <w:vAlign w:val="center"/>
          </w:tcPr>
          <w:p w14:paraId="18222CB0" w14:textId="77777777" w:rsidR="00E664C1" w:rsidRDefault="006B526F" w:rsidP="00E664C1">
            <w:pPr>
              <w:spacing w:line="340" w:lineRule="exact"/>
              <w:jc w:val="left"/>
              <w:rPr>
                <w:ins w:id="1" w:author="朱元捷" w:date="2022-04-25T11:12:00Z"/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具体</w:t>
            </w:r>
            <w:r w:rsidR="00D63AED">
              <w:rPr>
                <w:rFonts w:ascii="宋体" w:hAnsi="宋体" w:hint="eastAsia"/>
                <w:color w:val="000000"/>
                <w:sz w:val="24"/>
              </w:rPr>
              <w:t>时间</w:t>
            </w:r>
            <w:r>
              <w:rPr>
                <w:rFonts w:ascii="宋体" w:hAnsi="宋体" w:hint="eastAsia"/>
                <w:color w:val="000000"/>
                <w:sz w:val="24"/>
              </w:rPr>
              <w:t>（如3月1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</w:rPr>
              <w:t>日，1</w:t>
            </w:r>
            <w:r w:rsidR="00E664C1"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E664C1"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 w:rsidR="00E664C1">
              <w:rPr>
                <w:rFonts w:ascii="宋体" w:hAnsi="宋体"/>
                <w:color w:val="000000"/>
                <w:sz w:val="24"/>
              </w:rPr>
              <w:t>-14</w:t>
            </w:r>
            <w:r w:rsidR="00E664C1">
              <w:rPr>
                <w:rFonts w:ascii="宋体" w:hAnsi="宋体" w:hint="eastAsia"/>
                <w:color w:val="000000"/>
                <w:sz w:val="24"/>
              </w:rPr>
              <w:t>:5</w:t>
            </w:r>
            <w:r w:rsidR="00E664C1"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 w:rsidR="007E762E">
              <w:rPr>
                <w:rFonts w:ascii="宋体" w:hAnsi="宋体" w:hint="eastAsia"/>
                <w:color w:val="000000"/>
                <w:sz w:val="24"/>
              </w:rPr>
              <w:t>、地点</w:t>
            </w:r>
          </w:p>
          <w:p w14:paraId="2AB55328" w14:textId="036A17DD" w:rsidR="00D63AED" w:rsidRPr="00D63AED" w:rsidRDefault="00E664C1" w:rsidP="00E664C1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E664C1">
              <w:rPr>
                <w:rFonts w:ascii="宋体" w:hAnsi="宋体" w:hint="eastAsia"/>
                <w:color w:val="000000"/>
                <w:sz w:val="24"/>
              </w:rPr>
              <w:t>（仅限2021-2022学年）</w:t>
            </w:r>
          </w:p>
        </w:tc>
      </w:tr>
    </w:tbl>
    <w:p w14:paraId="0F0F139E" w14:textId="77777777" w:rsidR="007E762E" w:rsidRDefault="007E762E">
      <w:r>
        <w:br w:type="page"/>
      </w:r>
    </w:p>
    <w:tbl>
      <w:tblPr>
        <w:tblW w:w="5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10758E" w:rsidRPr="0011367E" w14:paraId="7D55CB8F" w14:textId="77777777" w:rsidTr="000764AD">
        <w:trPr>
          <w:cantSplit/>
          <w:trHeight w:val="383"/>
          <w:jc w:val="center"/>
        </w:trPr>
        <w:tc>
          <w:tcPr>
            <w:tcW w:w="5000" w:type="pct"/>
            <w:vAlign w:val="center"/>
          </w:tcPr>
          <w:p w14:paraId="5070400B" w14:textId="5EBB8A24" w:rsidR="0010758E" w:rsidRPr="00D34EF4" w:rsidRDefault="0010758E" w:rsidP="00D34EF4">
            <w:r w:rsidRPr="00D34EF4">
              <w:rPr>
                <w:rFonts w:ascii="宋体" w:hAnsi="宋体" w:hint="eastAsia"/>
                <w:color w:val="000000"/>
                <w:sz w:val="24"/>
              </w:rPr>
              <w:lastRenderedPageBreak/>
              <w:t>一</w:t>
            </w:r>
            <w:r w:rsidR="007D3EE9"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D34EF4">
              <w:rPr>
                <w:rFonts w:ascii="宋体" w:hAnsi="宋体" w:hint="eastAsia"/>
                <w:color w:val="000000"/>
                <w:sz w:val="24"/>
              </w:rPr>
              <w:t>课程</w:t>
            </w:r>
            <w:r w:rsidRPr="00D34EF4">
              <w:rPr>
                <w:rFonts w:ascii="宋体" w:hAnsi="宋体"/>
                <w:color w:val="000000"/>
                <w:sz w:val="24"/>
              </w:rPr>
              <w:t>近三</w:t>
            </w:r>
            <w:r w:rsidRPr="00D34EF4">
              <w:rPr>
                <w:rFonts w:ascii="宋体" w:hAnsi="宋体" w:hint="eastAsia"/>
                <w:color w:val="000000"/>
                <w:sz w:val="24"/>
              </w:rPr>
              <w:t>轮</w:t>
            </w:r>
            <w:r w:rsidR="00E86C1E" w:rsidRPr="00D34EF4">
              <w:rPr>
                <w:rFonts w:ascii="宋体" w:hAnsi="宋体" w:hint="eastAsia"/>
                <w:color w:val="000000"/>
                <w:sz w:val="24"/>
              </w:rPr>
              <w:t>“研究型</w:t>
            </w:r>
            <w:r w:rsidR="00E86C1E" w:rsidRPr="00D34EF4">
              <w:rPr>
                <w:rFonts w:ascii="宋体" w:hAnsi="宋体"/>
                <w:color w:val="000000"/>
                <w:sz w:val="24"/>
              </w:rPr>
              <w:t>教学</w:t>
            </w:r>
            <w:r w:rsidR="00E86C1E" w:rsidRPr="00D34EF4">
              <w:rPr>
                <w:rFonts w:ascii="宋体" w:hAnsi="宋体" w:hint="eastAsia"/>
                <w:color w:val="000000"/>
                <w:sz w:val="24"/>
              </w:rPr>
              <w:t>”</w:t>
            </w:r>
            <w:r w:rsidRPr="00D34EF4">
              <w:rPr>
                <w:rFonts w:ascii="宋体" w:hAnsi="宋体"/>
                <w:color w:val="000000"/>
                <w:sz w:val="24"/>
              </w:rPr>
              <w:t>运行数据</w:t>
            </w:r>
            <w:r w:rsidRPr="00D34EF4">
              <w:rPr>
                <w:rFonts w:ascii="宋体" w:hAnsi="宋体" w:hint="eastAsia"/>
                <w:color w:val="000000"/>
                <w:sz w:val="24"/>
              </w:rPr>
              <w:t>分析</w:t>
            </w:r>
          </w:p>
        </w:tc>
      </w:tr>
      <w:tr w:rsidR="0010758E" w:rsidRPr="0011367E" w14:paraId="791EFD90" w14:textId="77777777" w:rsidTr="007E762E">
        <w:trPr>
          <w:cantSplit/>
          <w:trHeight w:val="12924"/>
          <w:jc w:val="center"/>
        </w:trPr>
        <w:tc>
          <w:tcPr>
            <w:tcW w:w="5000" w:type="pct"/>
          </w:tcPr>
          <w:p w14:paraId="5F6F2223" w14:textId="77777777" w:rsidR="00D34EF4" w:rsidRPr="0011581F" w:rsidRDefault="00D34EF4" w:rsidP="00D34EF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需包含</w:t>
            </w:r>
            <w:r w:rsidRPr="00BE6DDD">
              <w:rPr>
                <w:rFonts w:ascii="宋体" w:hAnsi="宋体"/>
                <w:color w:val="000000"/>
                <w:sz w:val="24"/>
              </w:rPr>
              <w:t>有效</w:t>
            </w:r>
            <w:r w:rsidRPr="00BE6DDD">
              <w:rPr>
                <w:rFonts w:ascii="宋体" w:hAnsi="宋体" w:hint="eastAsia"/>
                <w:color w:val="000000"/>
                <w:sz w:val="24"/>
              </w:rPr>
              <w:t>的、能够证明课程</w:t>
            </w:r>
            <w:r>
              <w:rPr>
                <w:rFonts w:ascii="宋体" w:hAnsi="宋体"/>
                <w:color w:val="000000"/>
                <w:sz w:val="24"/>
              </w:rPr>
              <w:t>目标达成的材料</w:t>
            </w:r>
            <w:r>
              <w:rPr>
                <w:rFonts w:ascii="宋体" w:hAnsi="宋体" w:hint="eastAsia"/>
                <w:color w:val="000000"/>
                <w:sz w:val="24"/>
              </w:rPr>
              <w:t>（材料</w:t>
            </w:r>
            <w:r w:rsidRPr="00BE6DDD">
              <w:rPr>
                <w:rFonts w:ascii="宋体" w:hAnsi="宋体"/>
                <w:color w:val="000000"/>
                <w:sz w:val="24"/>
              </w:rPr>
              <w:t>至少应包括</w:t>
            </w:r>
            <w:r w:rsidRPr="00BE6DDD">
              <w:rPr>
                <w:rFonts w:ascii="宋体" w:hAnsi="宋体" w:hint="eastAsia"/>
                <w:color w:val="000000"/>
                <w:sz w:val="24"/>
              </w:rPr>
              <w:t>一届</w:t>
            </w:r>
            <w:r w:rsidRPr="00BE6DDD">
              <w:rPr>
                <w:rFonts w:ascii="宋体" w:hAnsi="宋体"/>
                <w:color w:val="000000"/>
                <w:sz w:val="24"/>
              </w:rPr>
              <w:t>学生的教学</w:t>
            </w:r>
            <w:r w:rsidRPr="00BE6DDD">
              <w:rPr>
                <w:rFonts w:ascii="宋体" w:hAnsi="宋体" w:hint="eastAsia"/>
                <w:color w:val="000000"/>
                <w:sz w:val="24"/>
              </w:rPr>
              <w:t>实践</w:t>
            </w:r>
            <w:r w:rsidRPr="00BE6DDD">
              <w:rPr>
                <w:rFonts w:ascii="宋体" w:hAnsi="宋体"/>
                <w:color w:val="000000"/>
                <w:sz w:val="24"/>
              </w:rPr>
              <w:t>的相关文档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14:paraId="457D75DA" w14:textId="77777777" w:rsidR="0010758E" w:rsidRPr="00D34EF4" w:rsidRDefault="0010758E" w:rsidP="0010758E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59"/>
        <w:tblW w:w="5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9079"/>
      </w:tblGrid>
      <w:tr w:rsidR="0010758E" w:rsidRPr="0011581F" w14:paraId="5747315E" w14:textId="77777777" w:rsidTr="0010758E">
        <w:trPr>
          <w:trHeight w:val="416"/>
        </w:trPr>
        <w:tc>
          <w:tcPr>
            <w:tcW w:w="5000" w:type="pct"/>
            <w:gridSpan w:val="2"/>
            <w:vAlign w:val="center"/>
          </w:tcPr>
          <w:p w14:paraId="34F2878E" w14:textId="5BAF60C4" w:rsidR="0010758E" w:rsidRPr="0011581F" w:rsidRDefault="0010758E" w:rsidP="0010758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二</w:t>
            </w:r>
            <w:r w:rsidR="007D3EE9"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课程自评报告</w:t>
            </w:r>
          </w:p>
        </w:tc>
      </w:tr>
      <w:tr w:rsidR="003B3E05" w:rsidRPr="0011581F" w14:paraId="38C9EF1D" w14:textId="77777777" w:rsidTr="00D34EF4">
        <w:trPr>
          <w:trHeight w:val="3544"/>
        </w:trPr>
        <w:tc>
          <w:tcPr>
            <w:tcW w:w="291" w:type="pct"/>
            <w:vAlign w:val="center"/>
          </w:tcPr>
          <w:p w14:paraId="613DDABB" w14:textId="77777777" w:rsidR="003B3E05" w:rsidRPr="00D34EF4" w:rsidRDefault="003B3E05" w:rsidP="003B3E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sz w:val="24"/>
                <w:szCs w:val="24"/>
              </w:rPr>
              <w:t>课程建设目标</w:t>
            </w:r>
          </w:p>
        </w:tc>
        <w:tc>
          <w:tcPr>
            <w:tcW w:w="4709" w:type="pct"/>
          </w:tcPr>
          <w:p w14:paraId="1CFD343E" w14:textId="77777777" w:rsidR="003B3E05" w:rsidRPr="00D34EF4" w:rsidRDefault="003B3E05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B3E05" w:rsidRPr="0011581F" w14:paraId="31D97916" w14:textId="77777777" w:rsidTr="00D34EF4">
        <w:trPr>
          <w:trHeight w:val="4799"/>
        </w:trPr>
        <w:tc>
          <w:tcPr>
            <w:tcW w:w="291" w:type="pct"/>
            <w:vAlign w:val="center"/>
          </w:tcPr>
          <w:p w14:paraId="35E6F50A" w14:textId="77777777" w:rsidR="003B3E05" w:rsidRPr="00D34EF4" w:rsidRDefault="003B3E05" w:rsidP="003B3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sz w:val="24"/>
                <w:szCs w:val="24"/>
              </w:rPr>
              <w:t>课程预期</w:t>
            </w:r>
            <w:r w:rsidRPr="00D34EF4">
              <w:rPr>
                <w:rFonts w:ascii="宋体" w:hAnsi="宋体"/>
                <w:sz w:val="24"/>
                <w:szCs w:val="24"/>
              </w:rPr>
              <w:t>学习成果及内容</w:t>
            </w:r>
          </w:p>
        </w:tc>
        <w:tc>
          <w:tcPr>
            <w:tcW w:w="4709" w:type="pct"/>
          </w:tcPr>
          <w:p w14:paraId="785361BD" w14:textId="77777777" w:rsidR="003B3E05" w:rsidRPr="00D34EF4" w:rsidRDefault="003B3E05" w:rsidP="00D34E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明确课程ILO</w:t>
            </w:r>
            <w:r w:rsidR="00D34EF4">
              <w:rPr>
                <w:rFonts w:ascii="宋体" w:hAnsi="宋体"/>
                <w:color w:val="000000"/>
                <w:sz w:val="24"/>
                <w:szCs w:val="24"/>
              </w:rPr>
              <w:t>s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、课程内容，以及课程内容和ILO</w:t>
            </w:r>
            <w:r w:rsidR="00D34EF4">
              <w:rPr>
                <w:rFonts w:ascii="宋体" w:hAnsi="宋体"/>
                <w:color w:val="000000"/>
                <w:sz w:val="24"/>
                <w:szCs w:val="24"/>
              </w:rPr>
              <w:t>s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之间的对应支撑关系</w:t>
            </w:r>
          </w:p>
        </w:tc>
      </w:tr>
      <w:tr w:rsidR="003B3E05" w:rsidRPr="0011581F" w14:paraId="4EA7B56B" w14:textId="77777777" w:rsidTr="00D34EF4">
        <w:trPr>
          <w:trHeight w:val="3818"/>
        </w:trPr>
        <w:tc>
          <w:tcPr>
            <w:tcW w:w="291" w:type="pct"/>
            <w:vAlign w:val="center"/>
          </w:tcPr>
          <w:p w14:paraId="7F070A58" w14:textId="77777777" w:rsidR="003B3E05" w:rsidRPr="00D34EF4" w:rsidRDefault="003B3E05" w:rsidP="003B3E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sz w:val="24"/>
                <w:szCs w:val="24"/>
              </w:rPr>
              <w:t>课程</w:t>
            </w:r>
            <w:r w:rsidRPr="00D34EF4">
              <w:rPr>
                <w:rFonts w:ascii="宋体" w:hAnsi="宋体"/>
                <w:sz w:val="24"/>
                <w:szCs w:val="24"/>
              </w:rPr>
              <w:t>教学策略</w:t>
            </w:r>
          </w:p>
        </w:tc>
        <w:tc>
          <w:tcPr>
            <w:tcW w:w="4709" w:type="pct"/>
          </w:tcPr>
          <w:p w14:paraId="4C24CB81" w14:textId="77777777" w:rsidR="003B3E05" w:rsidRPr="00D34EF4" w:rsidRDefault="003B3E05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举例说明</w:t>
            </w:r>
            <w:r w:rsidR="006C2D03">
              <w:rPr>
                <w:rFonts w:ascii="宋体" w:hAnsi="宋体" w:hint="eastAsia"/>
                <w:color w:val="000000"/>
                <w:sz w:val="24"/>
                <w:szCs w:val="24"/>
              </w:rPr>
              <w:t>研究型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课程如何针对ILO</w:t>
            </w:r>
            <w:r w:rsidR="00D34EF4">
              <w:rPr>
                <w:rFonts w:ascii="宋体" w:hAnsi="宋体"/>
                <w:color w:val="000000"/>
                <w:sz w:val="24"/>
                <w:szCs w:val="24"/>
              </w:rPr>
              <w:t>s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设计相应的教学策略</w:t>
            </w:r>
          </w:p>
          <w:p w14:paraId="3A9FDF51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246FCE5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860A833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F21592F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D6743CE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DA1069D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587612A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5A787EF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716C971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03AEA49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F3AE47D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15C4D87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D16FDC6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6126494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AA95ED3" w14:textId="77777777"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B3E05" w:rsidRPr="0011581F" w14:paraId="3C9E0C00" w14:textId="77777777" w:rsidTr="00D34EF4">
        <w:trPr>
          <w:trHeight w:val="6086"/>
        </w:trPr>
        <w:tc>
          <w:tcPr>
            <w:tcW w:w="291" w:type="pct"/>
            <w:vAlign w:val="center"/>
          </w:tcPr>
          <w:p w14:paraId="12E7B1F3" w14:textId="77777777" w:rsidR="003B3E05" w:rsidRPr="00D34EF4" w:rsidRDefault="003B3E05" w:rsidP="003B3E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达成</w:t>
            </w:r>
            <w:r w:rsidRPr="00D34EF4">
              <w:rPr>
                <w:rFonts w:ascii="宋体" w:hAnsi="宋体"/>
                <w:color w:val="000000"/>
                <w:sz w:val="24"/>
                <w:szCs w:val="24"/>
              </w:rPr>
              <w:t>情况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4709" w:type="pct"/>
          </w:tcPr>
          <w:p w14:paraId="5DA27637" w14:textId="77777777" w:rsidR="003B3E05" w:rsidRPr="00D34EF4" w:rsidRDefault="003B3E05" w:rsidP="00D34E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举例</w:t>
            </w:r>
            <w:r w:rsidRPr="00D34EF4">
              <w:rPr>
                <w:rFonts w:ascii="宋体" w:hAnsi="宋体"/>
                <w:color w:val="000000"/>
                <w:sz w:val="24"/>
                <w:szCs w:val="24"/>
              </w:rPr>
              <w:t>说明课程设计了能够对课程整体和学生个体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ILO</w:t>
            </w:r>
            <w:r w:rsidR="00D34EF4">
              <w:rPr>
                <w:rFonts w:ascii="宋体" w:hAnsi="宋体"/>
                <w:color w:val="000000"/>
                <w:sz w:val="24"/>
                <w:szCs w:val="24"/>
              </w:rPr>
              <w:t>s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达成</w:t>
            </w:r>
            <w:r w:rsidRPr="00D34EF4">
              <w:rPr>
                <w:rFonts w:ascii="宋体" w:hAnsi="宋体"/>
                <w:color w:val="000000"/>
                <w:sz w:val="24"/>
                <w:szCs w:val="24"/>
              </w:rPr>
              <w:t>情况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评价的</w:t>
            </w:r>
            <w:r w:rsidRPr="00D34EF4">
              <w:rPr>
                <w:rFonts w:ascii="宋体" w:hAnsi="宋体"/>
                <w:color w:val="000000"/>
                <w:sz w:val="24"/>
                <w:szCs w:val="24"/>
              </w:rPr>
              <w:t>方法和标准</w:t>
            </w:r>
          </w:p>
        </w:tc>
      </w:tr>
      <w:tr w:rsidR="003B3E05" w:rsidRPr="0011581F" w14:paraId="0F6F0865" w14:textId="77777777" w:rsidTr="00D34EF4">
        <w:trPr>
          <w:trHeight w:val="416"/>
        </w:trPr>
        <w:tc>
          <w:tcPr>
            <w:tcW w:w="5000" w:type="pct"/>
            <w:gridSpan w:val="2"/>
            <w:vAlign w:val="center"/>
          </w:tcPr>
          <w:p w14:paraId="163F24AF" w14:textId="27B1A11A" w:rsidR="003B3E05" w:rsidRPr="00130238" w:rsidRDefault="003B3E05" w:rsidP="003466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．</w:t>
            </w:r>
            <w:r w:rsidR="00346688" w:rsidRPr="00346688">
              <w:rPr>
                <w:rFonts w:ascii="宋体" w:hAnsi="宋体" w:hint="eastAsia"/>
                <w:color w:val="000000"/>
                <w:sz w:val="24"/>
              </w:rPr>
              <w:t>课程建设计划</w:t>
            </w:r>
          </w:p>
        </w:tc>
      </w:tr>
      <w:tr w:rsidR="003B3E05" w:rsidRPr="0011581F" w14:paraId="0FD25DCA" w14:textId="77777777" w:rsidTr="00D34EF4">
        <w:trPr>
          <w:trHeight w:val="6787"/>
        </w:trPr>
        <w:tc>
          <w:tcPr>
            <w:tcW w:w="5000" w:type="pct"/>
            <w:gridSpan w:val="2"/>
          </w:tcPr>
          <w:p w14:paraId="749AF06E" w14:textId="562F987B" w:rsidR="00346688" w:rsidRDefault="003B3E05" w:rsidP="00346688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认证通过后的</w:t>
            </w:r>
            <w:r w:rsidR="009827F1">
              <w:rPr>
                <w:rFonts w:ascii="宋体" w:hAnsi="宋体" w:hint="eastAsia"/>
                <w:color w:val="000000"/>
                <w:sz w:val="24"/>
              </w:rPr>
              <w:t>四</w:t>
            </w:r>
            <w:r w:rsidR="009827F1">
              <w:rPr>
                <w:rFonts w:ascii="宋体" w:hAnsi="宋体"/>
                <w:color w:val="000000"/>
                <w:sz w:val="24"/>
              </w:rPr>
              <w:t>年</w:t>
            </w:r>
            <w:r w:rsidR="00346688">
              <w:rPr>
                <w:rFonts w:ascii="宋体" w:hAnsi="宋体" w:hint="eastAsia"/>
                <w:color w:val="000000"/>
                <w:sz w:val="24"/>
              </w:rPr>
              <w:t>建设</w:t>
            </w:r>
            <w:r>
              <w:rPr>
                <w:rFonts w:ascii="宋体" w:hAnsi="宋体"/>
                <w:color w:val="000000"/>
                <w:sz w:val="24"/>
              </w:rPr>
              <w:t>计划</w:t>
            </w:r>
            <w:r w:rsidR="00346688" w:rsidRPr="00124526">
              <w:rPr>
                <w:rFonts w:ascii="宋体" w:hAnsi="宋体" w:hint="eastAsia"/>
                <w:color w:val="000000"/>
                <w:sz w:val="24"/>
              </w:rPr>
              <w:t>、需要进一步解决的问题，改革方向和改进措施等</w:t>
            </w:r>
          </w:p>
          <w:p w14:paraId="31A1D4B9" w14:textId="143FF4B1" w:rsidR="003B3E05" w:rsidRPr="00346688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14:paraId="286A825E" w14:textId="77777777"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14:paraId="19181CBA" w14:textId="77777777"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14:paraId="4D12D779" w14:textId="77777777"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14:paraId="66E116DE" w14:textId="77777777"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14:paraId="643741A6" w14:textId="77777777"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14:paraId="36DE78F0" w14:textId="77777777" w:rsidR="003B3E05" w:rsidRPr="0010758E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464D69E" w14:textId="77777777" w:rsidR="00B1484C" w:rsidRPr="00116946" w:rsidRDefault="00B1484C" w:rsidP="00B1484C">
      <w:pPr>
        <w:widowControl/>
        <w:jc w:val="left"/>
      </w:pPr>
    </w:p>
    <w:tbl>
      <w:tblPr>
        <w:tblpPr w:leftFromText="180" w:rightFromText="180" w:vertAnchor="text" w:horzAnchor="margin" w:tblpXSpec="center" w:tblpY="6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A54DF0" w:rsidRPr="0011581F" w14:paraId="7D64C252" w14:textId="77777777" w:rsidTr="00A54DF0">
        <w:trPr>
          <w:trHeight w:val="510"/>
        </w:trPr>
        <w:tc>
          <w:tcPr>
            <w:tcW w:w="9640" w:type="dxa"/>
            <w:vAlign w:val="center"/>
          </w:tcPr>
          <w:p w14:paraId="7B8A22C4" w14:textId="516DFEB8" w:rsidR="00A54DF0" w:rsidRPr="0011581F" w:rsidRDefault="00A54DF0" w:rsidP="00A54DF0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color w:val="000000"/>
                <w:sz w:val="24"/>
              </w:rPr>
              <w:t>四</w:t>
            </w:r>
            <w:r w:rsidR="007D3EE9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346688" w:rsidRPr="00346688">
              <w:rPr>
                <w:rFonts w:ascii="宋体" w:hAnsi="宋体" w:hint="eastAsia"/>
                <w:color w:val="000000"/>
                <w:sz w:val="24"/>
              </w:rPr>
              <w:t>附件材料清单</w:t>
            </w:r>
          </w:p>
        </w:tc>
      </w:tr>
      <w:tr w:rsidR="00A54DF0" w:rsidRPr="0011581F" w14:paraId="30CBABD0" w14:textId="77777777" w:rsidTr="00E664C1">
        <w:trPr>
          <w:trHeight w:val="5565"/>
        </w:trPr>
        <w:tc>
          <w:tcPr>
            <w:tcW w:w="9640" w:type="dxa"/>
          </w:tcPr>
          <w:p w14:paraId="1D90AB8A" w14:textId="2280CA0E" w:rsidR="00AF6371" w:rsidRPr="000B7A39" w:rsidRDefault="00AF6371" w:rsidP="00AF6371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B7A39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7D3E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6475CE" w:rsidRPr="000B7A39">
              <w:rPr>
                <w:rFonts w:asciiTheme="minorEastAsia" w:eastAsiaTheme="minorEastAsia" w:hAnsiTheme="minorEastAsia" w:cs="仿宋_GB2312" w:hint="eastAsia"/>
                <w:bCs/>
                <w:kern w:val="0"/>
                <w:sz w:val="24"/>
                <w:szCs w:val="24"/>
              </w:rPr>
              <w:t>最近一学期的教学日历</w:t>
            </w:r>
          </w:p>
          <w:p w14:paraId="521194EA" w14:textId="04AC14BF" w:rsidR="00AF6371" w:rsidRPr="000B7A39" w:rsidRDefault="00AF6371" w:rsidP="00AF6371">
            <w:pPr>
              <w:numPr>
                <w:ilvl w:val="255"/>
                <w:numId w:val="0"/>
              </w:numPr>
              <w:spacing w:line="340" w:lineRule="atLeast"/>
              <w:rPr>
                <w:rFonts w:asciiTheme="minorEastAsia" w:eastAsiaTheme="minorEastAsia" w:hAnsiTheme="minorEastAsia" w:cs="仿宋_GB2312"/>
                <w:bCs/>
                <w:kern w:val="0"/>
                <w:sz w:val="24"/>
                <w:szCs w:val="24"/>
              </w:rPr>
            </w:pPr>
            <w:r w:rsidRPr="000B7A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7D3E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6475CE" w:rsidRPr="000B7A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学生作业样例</w:t>
            </w:r>
          </w:p>
          <w:p w14:paraId="0FBF166A" w14:textId="22A34BB0" w:rsidR="00A54DF0" w:rsidRPr="00AF6371" w:rsidRDefault="00AF6371" w:rsidP="00AF6371">
            <w:pPr>
              <w:numPr>
                <w:ilvl w:val="255"/>
                <w:numId w:val="0"/>
              </w:numPr>
              <w:spacing w:line="340" w:lineRule="atLeast"/>
              <w:rPr>
                <w:rFonts w:ascii="宋体" w:hAnsi="宋体"/>
                <w:color w:val="000000"/>
                <w:sz w:val="24"/>
              </w:rPr>
            </w:pPr>
            <w:r w:rsidRPr="000B7A39">
              <w:rPr>
                <w:rFonts w:asciiTheme="minorEastAsia" w:eastAsiaTheme="minorEastAsia" w:hAnsiTheme="minorEastAsia" w:cs="仿宋_GB2312"/>
                <w:bCs/>
                <w:kern w:val="0"/>
                <w:sz w:val="24"/>
                <w:szCs w:val="24"/>
              </w:rPr>
              <w:t>3</w:t>
            </w:r>
            <w:r w:rsidR="007D3E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Pr="000B7A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体现研究型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特色</w:t>
            </w:r>
            <w:r w:rsidRPr="000B7A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的教学活动图片（不多于5张）</w:t>
            </w:r>
            <w:r w:rsidR="00F81BA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，并进行说明</w:t>
            </w:r>
            <w:r w:rsidRPr="00AF637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（选择性提供）</w:t>
            </w:r>
          </w:p>
        </w:tc>
      </w:tr>
      <w:tr w:rsidR="00A54DF0" w:rsidRPr="0011581F" w14:paraId="426852F7" w14:textId="77777777" w:rsidTr="000764AD">
        <w:trPr>
          <w:trHeight w:val="402"/>
        </w:trPr>
        <w:tc>
          <w:tcPr>
            <w:tcW w:w="9640" w:type="dxa"/>
            <w:vAlign w:val="center"/>
          </w:tcPr>
          <w:p w14:paraId="108B1319" w14:textId="7220294D" w:rsidR="00A54DF0" w:rsidRPr="0011581F" w:rsidRDefault="00A54DF0" w:rsidP="00A54DF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五</w:t>
            </w:r>
            <w:r w:rsidR="007D3EE9"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项目负责人所在学院（部门）意见</w:t>
            </w:r>
          </w:p>
        </w:tc>
      </w:tr>
      <w:tr w:rsidR="00A54DF0" w:rsidRPr="0011581F" w14:paraId="1FF5D9B0" w14:textId="77777777" w:rsidTr="00A54DF0">
        <w:trPr>
          <w:trHeight w:val="2720"/>
        </w:trPr>
        <w:tc>
          <w:tcPr>
            <w:tcW w:w="9640" w:type="dxa"/>
          </w:tcPr>
          <w:p w14:paraId="3743A001" w14:textId="77777777" w:rsidR="00A54DF0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14:paraId="385E0AC6" w14:textId="77777777" w:rsidR="00A54DF0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14:paraId="0AD0218E" w14:textId="77777777" w:rsidR="00A54DF0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14:paraId="6DA3ECF8" w14:textId="77777777" w:rsidR="000764AD" w:rsidRDefault="000764AD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14:paraId="44C6E2A0" w14:textId="77777777"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14:paraId="1CF0E9C5" w14:textId="77777777"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14:paraId="6144F5A5" w14:textId="77777777" w:rsidR="00A54DF0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单位（盖章）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负责人（签字）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14:paraId="2D9094EF" w14:textId="77777777"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14:paraId="1EAE4E12" w14:textId="77777777"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年   月   日</w:t>
            </w:r>
          </w:p>
        </w:tc>
      </w:tr>
      <w:tr w:rsidR="00A54DF0" w:rsidRPr="0011581F" w14:paraId="497BECB8" w14:textId="77777777" w:rsidTr="000764AD">
        <w:trPr>
          <w:trHeight w:val="407"/>
        </w:trPr>
        <w:tc>
          <w:tcPr>
            <w:tcW w:w="9640" w:type="dxa"/>
            <w:vAlign w:val="center"/>
          </w:tcPr>
          <w:p w14:paraId="35AD03EA" w14:textId="56DD509A"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六</w:t>
            </w:r>
            <w:r w:rsidR="007D3EE9"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专家</w:t>
            </w:r>
            <w:r w:rsidR="00B34F15">
              <w:rPr>
                <w:rFonts w:ascii="宋体" w:hAnsi="宋体" w:hint="eastAsia"/>
                <w:color w:val="000000"/>
                <w:sz w:val="24"/>
              </w:rPr>
              <w:t>评审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</w:tr>
      <w:tr w:rsidR="00A54DF0" w:rsidRPr="0011581F" w14:paraId="053C8F53" w14:textId="77777777" w:rsidTr="00A54DF0">
        <w:trPr>
          <w:trHeight w:val="3014"/>
        </w:trPr>
        <w:tc>
          <w:tcPr>
            <w:tcW w:w="9640" w:type="dxa"/>
          </w:tcPr>
          <w:p w14:paraId="323517FA" w14:textId="77777777"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39E59016" w14:textId="77777777"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36D573A9" w14:textId="77777777"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35C2E1CD" w14:textId="77777777" w:rsidR="00A54DF0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105D5349" w14:textId="77777777"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6750DAE1" w14:textId="77777777"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23E9CEE5" w14:textId="77777777"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5BB2E2E8" w14:textId="77777777" w:rsidR="00A54DF0" w:rsidRDefault="00A54DF0" w:rsidP="00A54DF0">
            <w:pPr>
              <w:ind w:firstLineChars="900" w:firstLine="2160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单位（盖章）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负责人（签字）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14:paraId="78B7D590" w14:textId="77777777"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14:paraId="3F88FC1C" w14:textId="77777777"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14:paraId="2FF722EA" w14:textId="1E15419D" w:rsidR="00791C82" w:rsidRPr="00B1484C" w:rsidRDefault="00E664C1" w:rsidP="00B1484C">
      <w:pPr>
        <w:rPr>
          <w:rFonts w:hint="eastAsia"/>
        </w:rPr>
      </w:pPr>
    </w:p>
    <w:sectPr w:rsidR="00791C82" w:rsidRPr="00B1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F882B" w14:textId="77777777" w:rsidR="009C0ED1" w:rsidRDefault="009C0ED1" w:rsidP="0005279A">
      <w:r>
        <w:separator/>
      </w:r>
    </w:p>
  </w:endnote>
  <w:endnote w:type="continuationSeparator" w:id="0">
    <w:p w14:paraId="694AD656" w14:textId="77777777" w:rsidR="009C0ED1" w:rsidRDefault="009C0ED1" w:rsidP="0005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E0766" w14:textId="77777777" w:rsidR="009C0ED1" w:rsidRDefault="009C0ED1" w:rsidP="0005279A">
      <w:r>
        <w:separator/>
      </w:r>
    </w:p>
  </w:footnote>
  <w:footnote w:type="continuationSeparator" w:id="0">
    <w:p w14:paraId="43170F77" w14:textId="77777777" w:rsidR="009C0ED1" w:rsidRDefault="009C0ED1" w:rsidP="0005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088"/>
    <w:multiLevelType w:val="hybridMultilevel"/>
    <w:tmpl w:val="6B947DBA"/>
    <w:lvl w:ilvl="0" w:tplc="45A2B3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朱元捷">
    <w15:presenceInfo w15:providerId="None" w15:userId="朱元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F3"/>
    <w:rsid w:val="0005279A"/>
    <w:rsid w:val="000764AD"/>
    <w:rsid w:val="000809FE"/>
    <w:rsid w:val="00086DD7"/>
    <w:rsid w:val="000B7A39"/>
    <w:rsid w:val="0010758E"/>
    <w:rsid w:val="00116946"/>
    <w:rsid w:val="00124526"/>
    <w:rsid w:val="00126DA5"/>
    <w:rsid w:val="0023176F"/>
    <w:rsid w:val="00280380"/>
    <w:rsid w:val="00290C6A"/>
    <w:rsid w:val="0030511A"/>
    <w:rsid w:val="00346688"/>
    <w:rsid w:val="003B3E05"/>
    <w:rsid w:val="004235BB"/>
    <w:rsid w:val="004474CA"/>
    <w:rsid w:val="005161BB"/>
    <w:rsid w:val="005218AA"/>
    <w:rsid w:val="005552BD"/>
    <w:rsid w:val="00574E22"/>
    <w:rsid w:val="005B5929"/>
    <w:rsid w:val="00621FD7"/>
    <w:rsid w:val="0064362D"/>
    <w:rsid w:val="006475CE"/>
    <w:rsid w:val="006B526F"/>
    <w:rsid w:val="006C2D03"/>
    <w:rsid w:val="006D6B88"/>
    <w:rsid w:val="006E0E61"/>
    <w:rsid w:val="00710A09"/>
    <w:rsid w:val="00717D35"/>
    <w:rsid w:val="00731F5A"/>
    <w:rsid w:val="00750329"/>
    <w:rsid w:val="007D3EE9"/>
    <w:rsid w:val="007E762E"/>
    <w:rsid w:val="007F1E7C"/>
    <w:rsid w:val="00801938"/>
    <w:rsid w:val="0081405C"/>
    <w:rsid w:val="008230CB"/>
    <w:rsid w:val="00834932"/>
    <w:rsid w:val="008424F3"/>
    <w:rsid w:val="00842C88"/>
    <w:rsid w:val="00862605"/>
    <w:rsid w:val="00862884"/>
    <w:rsid w:val="00863465"/>
    <w:rsid w:val="009033CF"/>
    <w:rsid w:val="009827F1"/>
    <w:rsid w:val="00994A8E"/>
    <w:rsid w:val="009C0ED1"/>
    <w:rsid w:val="00A14059"/>
    <w:rsid w:val="00A17B7D"/>
    <w:rsid w:val="00A42643"/>
    <w:rsid w:val="00A533A5"/>
    <w:rsid w:val="00A54DF0"/>
    <w:rsid w:val="00AD0717"/>
    <w:rsid w:val="00AF6371"/>
    <w:rsid w:val="00B00913"/>
    <w:rsid w:val="00B1484C"/>
    <w:rsid w:val="00B34F15"/>
    <w:rsid w:val="00B91AEB"/>
    <w:rsid w:val="00B96305"/>
    <w:rsid w:val="00BE6DDD"/>
    <w:rsid w:val="00CB5630"/>
    <w:rsid w:val="00CB696A"/>
    <w:rsid w:val="00D0270A"/>
    <w:rsid w:val="00D12328"/>
    <w:rsid w:val="00D34EF4"/>
    <w:rsid w:val="00D352EF"/>
    <w:rsid w:val="00D63AED"/>
    <w:rsid w:val="00E56484"/>
    <w:rsid w:val="00E664C1"/>
    <w:rsid w:val="00E771DA"/>
    <w:rsid w:val="00E86C1E"/>
    <w:rsid w:val="00F26A68"/>
    <w:rsid w:val="00F6650D"/>
    <w:rsid w:val="00F81BA2"/>
    <w:rsid w:val="00FC5C4F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A944B"/>
  <w15:chartTrackingRefBased/>
  <w15:docId w15:val="{E59646BA-1D06-4EFE-A8E0-CECA11D4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4C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79A"/>
    <w:rPr>
      <w:sz w:val="18"/>
      <w:szCs w:val="18"/>
    </w:rPr>
  </w:style>
  <w:style w:type="paragraph" w:styleId="a7">
    <w:name w:val="List Paragraph"/>
    <w:basedOn w:val="a"/>
    <w:uiPriority w:val="34"/>
    <w:qFormat/>
    <w:rsid w:val="00F6650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C2D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2D03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39"/>
    <w:rsid w:val="00982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827F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827F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827F1"/>
    <w:rPr>
      <w:rFonts w:ascii="Calibri" w:eastAsia="宋体" w:hAnsi="Calibri" w:cs="Times New Roman"/>
      <w:sz w:val="32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27F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827F1"/>
    <w:rPr>
      <w:rFonts w:ascii="Calibri" w:eastAsia="宋体" w:hAnsi="Calibri" w:cs="Times New Roman"/>
      <w:b/>
      <w:bCs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朱元捷</cp:lastModifiedBy>
  <cp:revision>41</cp:revision>
  <cp:lastPrinted>2019-06-12T07:18:00Z</cp:lastPrinted>
  <dcterms:created xsi:type="dcterms:W3CDTF">2019-03-29T02:19:00Z</dcterms:created>
  <dcterms:modified xsi:type="dcterms:W3CDTF">2022-04-25T03:14:00Z</dcterms:modified>
</cp:coreProperties>
</file>